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578B" w14:textId="77777777" w:rsidR="00634695" w:rsidRDefault="00634695" w:rsidP="00C626EB">
      <w:pPr>
        <w:pStyle w:val="7"/>
        <w:ind w:firstLine="0"/>
        <w:jc w:val="both"/>
      </w:pPr>
    </w:p>
    <w:p w14:paraId="1CE32C0A" w14:textId="77777777" w:rsidR="005B6AB9" w:rsidRDefault="005B6AB9" w:rsidP="005B6AB9">
      <w:pPr>
        <w:pStyle w:val="7"/>
        <w:jc w:val="center"/>
      </w:pPr>
      <w:r>
        <w:t>Інформація про хід виконання</w:t>
      </w:r>
    </w:p>
    <w:p w14:paraId="521D4C7B" w14:textId="77777777" w:rsidR="005B6AB9" w:rsidRDefault="00CF0167" w:rsidP="005B6AB9">
      <w:pPr>
        <w:pStyle w:val="7"/>
        <w:jc w:val="center"/>
      </w:pPr>
      <w:r>
        <w:t>«Програми економі</w:t>
      </w:r>
      <w:r w:rsidR="005B6AB9">
        <w:t>чного і соціального розвитку</w:t>
      </w:r>
    </w:p>
    <w:p w14:paraId="490BE426" w14:textId="77777777" w:rsidR="005B6AB9" w:rsidRDefault="005B6AB9" w:rsidP="005B6AB9">
      <w:pPr>
        <w:pStyle w:val="7"/>
        <w:jc w:val="center"/>
        <w:rPr>
          <w:szCs w:val="24"/>
        </w:rPr>
      </w:pPr>
      <w:r>
        <w:t>м. Харкова на 201</w:t>
      </w:r>
      <w:r w:rsidR="00E10B8A">
        <w:rPr>
          <w:lang w:val="ru-RU"/>
        </w:rPr>
        <w:t>1</w:t>
      </w:r>
      <w:r w:rsidR="00CF0167">
        <w:t xml:space="preserve"> рік»  по розділу «Охорона здоров’я»</w:t>
      </w:r>
      <w:r>
        <w:rPr>
          <w:szCs w:val="24"/>
        </w:rPr>
        <w:t xml:space="preserve"> </w:t>
      </w:r>
    </w:p>
    <w:p w14:paraId="683C5AFF" w14:textId="77777777" w:rsidR="005B6AB9" w:rsidRPr="005B6AB9" w:rsidRDefault="005B6AB9" w:rsidP="005B6AB9">
      <w:pPr>
        <w:pStyle w:val="7"/>
        <w:jc w:val="center"/>
        <w:rPr>
          <w:szCs w:val="24"/>
        </w:rPr>
      </w:pPr>
      <w:r>
        <w:rPr>
          <w:szCs w:val="24"/>
        </w:rPr>
        <w:t>за 201</w:t>
      </w:r>
      <w:r w:rsidR="00E10B8A">
        <w:rPr>
          <w:szCs w:val="24"/>
          <w:lang w:val="ru-RU"/>
        </w:rPr>
        <w:t>1</w:t>
      </w:r>
      <w:r>
        <w:rPr>
          <w:szCs w:val="24"/>
        </w:rPr>
        <w:t xml:space="preserve"> рік</w:t>
      </w:r>
    </w:p>
    <w:p w14:paraId="6E7BD6A1" w14:textId="77777777" w:rsidR="005B6AB9" w:rsidRDefault="005B6AB9" w:rsidP="005B6AB9">
      <w:pPr>
        <w:rPr>
          <w:lang w:val="uk-UA"/>
        </w:rPr>
      </w:pPr>
    </w:p>
    <w:p w14:paraId="1FE5D135" w14:textId="77777777" w:rsidR="00634695" w:rsidRPr="00634695" w:rsidRDefault="00634695" w:rsidP="00634695">
      <w:pPr>
        <w:rPr>
          <w:lang w:val="uk-UA"/>
        </w:rPr>
      </w:pPr>
    </w:p>
    <w:p w14:paraId="4E979553" w14:textId="77777777" w:rsidR="00CF0167" w:rsidRDefault="007030F4" w:rsidP="007030F4">
      <w:pPr>
        <w:jc w:val="both"/>
        <w:rPr>
          <w:sz w:val="28"/>
          <w:szCs w:val="28"/>
          <w:lang w:val="uk-UA"/>
        </w:rPr>
      </w:pPr>
      <w:r>
        <w:rPr>
          <w:sz w:val="32"/>
          <w:lang w:val="uk-UA"/>
        </w:rPr>
        <w:tab/>
      </w:r>
      <w:r w:rsidRPr="0056781F">
        <w:rPr>
          <w:sz w:val="28"/>
          <w:szCs w:val="28"/>
          <w:lang w:val="uk-UA"/>
        </w:rPr>
        <w:t xml:space="preserve">Показники фінансового забезпечення </w:t>
      </w:r>
      <w:r w:rsidR="008C136F">
        <w:rPr>
          <w:sz w:val="28"/>
          <w:szCs w:val="28"/>
          <w:lang w:val="uk-UA"/>
        </w:rPr>
        <w:t>закладів</w:t>
      </w:r>
      <w:r w:rsidRPr="0056781F">
        <w:rPr>
          <w:sz w:val="28"/>
          <w:szCs w:val="28"/>
          <w:lang w:val="uk-UA"/>
        </w:rPr>
        <w:t xml:space="preserve"> ох</w:t>
      </w:r>
      <w:r w:rsidR="00D5718C">
        <w:rPr>
          <w:sz w:val="28"/>
          <w:szCs w:val="28"/>
          <w:lang w:val="uk-UA"/>
        </w:rPr>
        <w:t>орони здор</w:t>
      </w:r>
      <w:r w:rsidR="00CF0167">
        <w:rPr>
          <w:sz w:val="28"/>
          <w:szCs w:val="28"/>
          <w:lang w:val="uk-UA"/>
        </w:rPr>
        <w:t>ов’я комунальної форми власності</w:t>
      </w:r>
      <w:r w:rsidRPr="0056781F">
        <w:rPr>
          <w:sz w:val="28"/>
          <w:szCs w:val="28"/>
          <w:lang w:val="uk-UA"/>
        </w:rPr>
        <w:t xml:space="preserve"> м. Харкова за останн</w:t>
      </w:r>
      <w:r w:rsidR="00CF0167">
        <w:rPr>
          <w:sz w:val="28"/>
          <w:szCs w:val="28"/>
          <w:lang w:val="uk-UA"/>
        </w:rPr>
        <w:t>і роки мають позитивну динаміку,</w:t>
      </w:r>
    </w:p>
    <w:p w14:paraId="28487E66" w14:textId="77777777" w:rsidR="007030F4" w:rsidRPr="0056781F" w:rsidRDefault="007030F4" w:rsidP="007030F4">
      <w:pPr>
        <w:jc w:val="both"/>
        <w:rPr>
          <w:sz w:val="28"/>
          <w:szCs w:val="28"/>
          <w:lang w:val="uk-UA"/>
        </w:rPr>
      </w:pPr>
      <w:r w:rsidRPr="0056781F">
        <w:rPr>
          <w:sz w:val="28"/>
          <w:szCs w:val="28"/>
          <w:lang w:val="uk-UA"/>
        </w:rPr>
        <w:t xml:space="preserve"> у тому числі</w:t>
      </w:r>
      <w:r w:rsidR="00CF0167">
        <w:rPr>
          <w:sz w:val="28"/>
          <w:szCs w:val="28"/>
          <w:lang w:val="uk-UA"/>
        </w:rPr>
        <w:t>,</w:t>
      </w:r>
      <w:r w:rsidRPr="0056781F">
        <w:rPr>
          <w:sz w:val="28"/>
          <w:szCs w:val="28"/>
          <w:lang w:val="uk-UA"/>
        </w:rPr>
        <w:t xml:space="preserve"> збільшення рівня середньої заробітної плати медичних працівників, збільшення витрат на поліпшення матеріально-технічної бази  та оснащення медичною апаратурою лікувально-профілактичних закладів, виділення коштів на капітальні витрати, забезпечення медикаментами та харчуванням в стаціонарах, забезпечення коштами на медикаменти для пільгових контингентів населення тощо.  </w:t>
      </w:r>
    </w:p>
    <w:p w14:paraId="0025E274" w14:textId="77777777" w:rsidR="00634695" w:rsidRDefault="007030F4" w:rsidP="005B6AB9">
      <w:pPr>
        <w:pStyle w:val="21"/>
        <w:spacing w:line="240" w:lineRule="auto"/>
      </w:pPr>
      <w:r w:rsidRPr="0056781F">
        <w:t>Відмічається поступове збільшення планових</w:t>
      </w:r>
      <w:r>
        <w:t xml:space="preserve"> показників медичного забезпечення в розрахунку на</w:t>
      </w:r>
      <w:r w:rsidR="000F67E4">
        <w:t xml:space="preserve"> 1</w:t>
      </w:r>
      <w:r>
        <w:t xml:space="preserve"> амбулаторне відвідування,</w:t>
      </w:r>
      <w:r w:rsidR="00CF0167">
        <w:t xml:space="preserve"> на 1</w:t>
      </w:r>
      <w:r>
        <w:t xml:space="preserve"> ліжко-день та медикаментозне забезпечення пільгового контингенту, зубного  та слухового протезування пільгового контингенту населення. Проте реальні потреби галузі охорони здоров’я у цих видатках залишаються значно більшими. </w:t>
      </w:r>
      <w:r w:rsidR="005B6AB9">
        <w:t>В</w:t>
      </w:r>
      <w:r w:rsidR="005B6AB9" w:rsidRPr="004633A9">
        <w:t>иділених коштів ще недостатньо для забезпечення належного рівня надання медичної допомоги у зв’язку із щорічним подорожчанням лікарських та медичних засобів та для забезпечення рекомендованих натуральних норм харчування в стаціонарах.</w:t>
      </w:r>
      <w:r w:rsidR="005B6AB9">
        <w:t xml:space="preserve">  </w:t>
      </w:r>
    </w:p>
    <w:p w14:paraId="486D35FC" w14:textId="77777777" w:rsidR="007030F4" w:rsidRDefault="007030F4" w:rsidP="007030F4">
      <w:pPr>
        <w:ind w:firstLine="720"/>
        <w:jc w:val="both"/>
        <w:rPr>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312"/>
        <w:gridCol w:w="1370"/>
        <w:gridCol w:w="1458"/>
        <w:gridCol w:w="1283"/>
      </w:tblGrid>
      <w:tr w:rsidR="00E10B8A" w14:paraId="527D6FDE" w14:textId="77777777">
        <w:trPr>
          <w:cantSplit/>
        </w:trPr>
        <w:tc>
          <w:tcPr>
            <w:tcW w:w="4608" w:type="dxa"/>
            <w:vAlign w:val="center"/>
          </w:tcPr>
          <w:p w14:paraId="20BCE715" w14:textId="77777777" w:rsidR="00E10B8A" w:rsidRDefault="00E10B8A" w:rsidP="00E81396">
            <w:pPr>
              <w:pStyle w:val="23"/>
              <w:autoSpaceDE/>
              <w:autoSpaceDN/>
              <w:rPr>
                <w:lang w:val="uk-UA"/>
              </w:rPr>
            </w:pPr>
            <w:r>
              <w:rPr>
                <w:lang w:val="uk-UA"/>
              </w:rPr>
              <w:t>Показник</w:t>
            </w:r>
          </w:p>
        </w:tc>
        <w:tc>
          <w:tcPr>
            <w:tcW w:w="1312" w:type="dxa"/>
            <w:vAlign w:val="center"/>
          </w:tcPr>
          <w:p w14:paraId="09F9CD06" w14:textId="77777777" w:rsidR="00E10B8A" w:rsidRDefault="00E10B8A" w:rsidP="00E81396">
            <w:pPr>
              <w:jc w:val="center"/>
              <w:rPr>
                <w:sz w:val="28"/>
                <w:szCs w:val="28"/>
                <w:lang w:val="uk-UA"/>
              </w:rPr>
            </w:pPr>
            <w:r>
              <w:rPr>
                <w:sz w:val="28"/>
                <w:szCs w:val="28"/>
                <w:lang w:val="uk-UA"/>
              </w:rPr>
              <w:t>Одиниця виміру</w:t>
            </w:r>
          </w:p>
        </w:tc>
        <w:tc>
          <w:tcPr>
            <w:tcW w:w="1370" w:type="dxa"/>
            <w:vAlign w:val="center"/>
          </w:tcPr>
          <w:p w14:paraId="4F3B2217" w14:textId="77777777" w:rsidR="00E10B8A" w:rsidRPr="00C47F8B" w:rsidRDefault="00E10B8A" w:rsidP="00C81D36">
            <w:pPr>
              <w:jc w:val="center"/>
              <w:rPr>
                <w:b/>
                <w:sz w:val="28"/>
                <w:szCs w:val="28"/>
                <w:lang w:val="uk-UA"/>
              </w:rPr>
            </w:pPr>
            <w:r w:rsidRPr="00C47F8B">
              <w:rPr>
                <w:b/>
                <w:sz w:val="28"/>
                <w:szCs w:val="28"/>
                <w:lang w:val="uk-UA"/>
              </w:rPr>
              <w:t xml:space="preserve">2010р. </w:t>
            </w:r>
          </w:p>
        </w:tc>
        <w:tc>
          <w:tcPr>
            <w:tcW w:w="1458" w:type="dxa"/>
            <w:vAlign w:val="center"/>
          </w:tcPr>
          <w:p w14:paraId="2A97AE10" w14:textId="77777777" w:rsidR="00E10B8A" w:rsidRPr="00C47F8B" w:rsidRDefault="00E10B8A" w:rsidP="00634695">
            <w:pPr>
              <w:jc w:val="center"/>
              <w:rPr>
                <w:b/>
                <w:sz w:val="28"/>
                <w:szCs w:val="28"/>
                <w:lang w:val="uk-UA"/>
              </w:rPr>
            </w:pPr>
            <w:r w:rsidRPr="00C47F8B">
              <w:rPr>
                <w:b/>
                <w:sz w:val="28"/>
                <w:szCs w:val="28"/>
                <w:lang w:val="uk-UA"/>
              </w:rPr>
              <w:t>2011р.</w:t>
            </w:r>
          </w:p>
          <w:p w14:paraId="17FD7042" w14:textId="77777777" w:rsidR="00C47F8B" w:rsidRPr="00C47F8B" w:rsidRDefault="00C47F8B" w:rsidP="00634695">
            <w:pPr>
              <w:jc w:val="center"/>
              <w:rPr>
                <w:lang w:val="uk-UA"/>
              </w:rPr>
            </w:pPr>
            <w:r>
              <w:rPr>
                <w:lang w:val="uk-UA"/>
              </w:rPr>
              <w:t>(</w:t>
            </w:r>
            <w:proofErr w:type="spellStart"/>
            <w:r>
              <w:rPr>
                <w:lang w:val="uk-UA"/>
              </w:rPr>
              <w:t>заг</w:t>
            </w:r>
            <w:proofErr w:type="spellEnd"/>
            <w:r>
              <w:rPr>
                <w:lang w:val="uk-UA"/>
              </w:rPr>
              <w:t>.</w:t>
            </w:r>
            <w:r w:rsidR="00634695">
              <w:rPr>
                <w:lang w:val="uk-UA"/>
              </w:rPr>
              <w:t xml:space="preserve"> </w:t>
            </w:r>
            <w:r>
              <w:rPr>
                <w:lang w:val="uk-UA"/>
              </w:rPr>
              <w:t>фонд та бюджет розвитку (</w:t>
            </w:r>
            <w:proofErr w:type="spellStart"/>
            <w:r>
              <w:rPr>
                <w:lang w:val="uk-UA"/>
              </w:rPr>
              <w:t>спец.фонд</w:t>
            </w:r>
            <w:proofErr w:type="spellEnd"/>
            <w:r>
              <w:rPr>
                <w:lang w:val="uk-UA"/>
              </w:rPr>
              <w:t>)</w:t>
            </w:r>
          </w:p>
        </w:tc>
        <w:tc>
          <w:tcPr>
            <w:tcW w:w="1283" w:type="dxa"/>
            <w:vAlign w:val="center"/>
          </w:tcPr>
          <w:p w14:paraId="70C862A6" w14:textId="77777777" w:rsidR="00E10B8A" w:rsidRDefault="00E10B8A" w:rsidP="00634695">
            <w:pPr>
              <w:jc w:val="center"/>
              <w:rPr>
                <w:sz w:val="28"/>
                <w:szCs w:val="28"/>
                <w:lang w:val="uk-UA"/>
              </w:rPr>
            </w:pPr>
            <w:r w:rsidRPr="00C47F8B">
              <w:rPr>
                <w:sz w:val="26"/>
                <w:szCs w:val="26"/>
                <w:lang w:val="uk-UA"/>
              </w:rPr>
              <w:t>Динаміка</w:t>
            </w:r>
            <w:r>
              <w:rPr>
                <w:sz w:val="28"/>
                <w:szCs w:val="28"/>
                <w:lang w:val="uk-UA"/>
              </w:rPr>
              <w:t xml:space="preserve"> +-%</w:t>
            </w:r>
          </w:p>
        </w:tc>
      </w:tr>
      <w:tr w:rsidR="00E10B8A" w14:paraId="6E0B4BE9" w14:textId="77777777">
        <w:trPr>
          <w:cantSplit/>
        </w:trPr>
        <w:tc>
          <w:tcPr>
            <w:tcW w:w="4608" w:type="dxa"/>
          </w:tcPr>
          <w:p w14:paraId="31397157" w14:textId="77777777" w:rsidR="00E10B8A" w:rsidRDefault="00E10B8A" w:rsidP="00E81396">
            <w:pPr>
              <w:pStyle w:val="23"/>
              <w:keepNext w:val="0"/>
              <w:autoSpaceDE/>
              <w:autoSpaceDN/>
              <w:rPr>
                <w:lang w:val="uk-UA"/>
              </w:rPr>
            </w:pPr>
            <w:r>
              <w:rPr>
                <w:lang w:val="uk-UA"/>
              </w:rPr>
              <w:t>1</w:t>
            </w:r>
          </w:p>
        </w:tc>
        <w:tc>
          <w:tcPr>
            <w:tcW w:w="1312" w:type="dxa"/>
            <w:vAlign w:val="center"/>
          </w:tcPr>
          <w:p w14:paraId="03BDDA58" w14:textId="77777777" w:rsidR="00E10B8A" w:rsidRDefault="00E10B8A" w:rsidP="00E81396">
            <w:pPr>
              <w:pStyle w:val="23"/>
              <w:keepNext w:val="0"/>
              <w:autoSpaceDE/>
              <w:autoSpaceDN/>
              <w:rPr>
                <w:lang w:val="uk-UA"/>
              </w:rPr>
            </w:pPr>
            <w:r>
              <w:rPr>
                <w:lang w:val="uk-UA"/>
              </w:rPr>
              <w:t>2</w:t>
            </w:r>
          </w:p>
        </w:tc>
        <w:tc>
          <w:tcPr>
            <w:tcW w:w="1370" w:type="dxa"/>
          </w:tcPr>
          <w:p w14:paraId="256E1D3D" w14:textId="77777777" w:rsidR="00E10B8A" w:rsidRDefault="00E10B8A" w:rsidP="00C81D36">
            <w:pPr>
              <w:jc w:val="center"/>
              <w:rPr>
                <w:sz w:val="28"/>
                <w:szCs w:val="28"/>
                <w:lang w:val="uk-UA"/>
              </w:rPr>
            </w:pPr>
            <w:r>
              <w:rPr>
                <w:sz w:val="28"/>
                <w:szCs w:val="28"/>
                <w:lang w:val="uk-UA"/>
              </w:rPr>
              <w:t>3</w:t>
            </w:r>
          </w:p>
        </w:tc>
        <w:tc>
          <w:tcPr>
            <w:tcW w:w="1458" w:type="dxa"/>
          </w:tcPr>
          <w:p w14:paraId="0C647AA4" w14:textId="77777777" w:rsidR="00E10B8A" w:rsidRDefault="00E10B8A" w:rsidP="00E81396">
            <w:pPr>
              <w:jc w:val="center"/>
              <w:rPr>
                <w:sz w:val="28"/>
                <w:szCs w:val="28"/>
                <w:lang w:val="uk-UA"/>
              </w:rPr>
            </w:pPr>
            <w:r>
              <w:rPr>
                <w:sz w:val="28"/>
                <w:szCs w:val="28"/>
                <w:lang w:val="uk-UA"/>
              </w:rPr>
              <w:t>4</w:t>
            </w:r>
          </w:p>
        </w:tc>
        <w:tc>
          <w:tcPr>
            <w:tcW w:w="1283" w:type="dxa"/>
          </w:tcPr>
          <w:p w14:paraId="05C19204" w14:textId="77777777" w:rsidR="00E10B8A" w:rsidRDefault="00E10B8A" w:rsidP="00E81396">
            <w:pPr>
              <w:jc w:val="center"/>
              <w:rPr>
                <w:sz w:val="28"/>
                <w:szCs w:val="28"/>
                <w:lang w:val="uk-UA"/>
              </w:rPr>
            </w:pPr>
            <w:r>
              <w:rPr>
                <w:sz w:val="28"/>
                <w:szCs w:val="28"/>
                <w:lang w:val="uk-UA"/>
              </w:rPr>
              <w:t>5</w:t>
            </w:r>
          </w:p>
        </w:tc>
      </w:tr>
      <w:tr w:rsidR="00E10B8A" w14:paraId="1F408897" w14:textId="77777777">
        <w:trPr>
          <w:cantSplit/>
        </w:trPr>
        <w:tc>
          <w:tcPr>
            <w:tcW w:w="4608" w:type="dxa"/>
            <w:vAlign w:val="bottom"/>
          </w:tcPr>
          <w:p w14:paraId="426C2D25" w14:textId="77777777" w:rsidR="00634695" w:rsidRDefault="00634695" w:rsidP="00634695">
            <w:pPr>
              <w:rPr>
                <w:sz w:val="28"/>
                <w:szCs w:val="28"/>
                <w:lang w:val="uk-UA"/>
              </w:rPr>
            </w:pPr>
          </w:p>
          <w:p w14:paraId="4B0CB5E3" w14:textId="77777777" w:rsidR="00E10B8A" w:rsidRDefault="00E10B8A" w:rsidP="00634695">
            <w:pPr>
              <w:rPr>
                <w:sz w:val="28"/>
                <w:szCs w:val="28"/>
                <w:lang w:val="uk-UA"/>
              </w:rPr>
            </w:pPr>
            <w:r>
              <w:rPr>
                <w:sz w:val="28"/>
                <w:szCs w:val="28"/>
                <w:lang w:val="uk-UA"/>
              </w:rPr>
              <w:t>Використано коштів</w:t>
            </w:r>
          </w:p>
        </w:tc>
        <w:tc>
          <w:tcPr>
            <w:tcW w:w="1312" w:type="dxa"/>
            <w:vAlign w:val="center"/>
          </w:tcPr>
          <w:p w14:paraId="41AAB050" w14:textId="77777777" w:rsidR="00634695" w:rsidRDefault="00634695" w:rsidP="00E81396">
            <w:pPr>
              <w:pStyle w:val="23"/>
              <w:keepNext w:val="0"/>
              <w:autoSpaceDE/>
              <w:autoSpaceDN/>
              <w:rPr>
                <w:lang w:val="uk-UA"/>
              </w:rPr>
            </w:pPr>
          </w:p>
          <w:p w14:paraId="4C3AC7A6" w14:textId="77777777" w:rsidR="00E10B8A" w:rsidRDefault="00E10B8A" w:rsidP="00634695">
            <w:pPr>
              <w:pStyle w:val="23"/>
              <w:keepNext w:val="0"/>
              <w:autoSpaceDE/>
              <w:autoSpaceDN/>
              <w:rPr>
                <w:lang w:val="uk-UA"/>
              </w:rPr>
            </w:pPr>
            <w:r>
              <w:rPr>
                <w:lang w:val="uk-UA"/>
              </w:rPr>
              <w:t xml:space="preserve">тис. </w:t>
            </w:r>
            <w:proofErr w:type="spellStart"/>
            <w:r>
              <w:rPr>
                <w:lang w:val="uk-UA"/>
              </w:rPr>
              <w:t>грн</w:t>
            </w:r>
            <w:proofErr w:type="spellEnd"/>
          </w:p>
        </w:tc>
        <w:tc>
          <w:tcPr>
            <w:tcW w:w="1370" w:type="dxa"/>
          </w:tcPr>
          <w:p w14:paraId="060A1C4D" w14:textId="77777777" w:rsidR="00634695" w:rsidRDefault="00634695" w:rsidP="00C81D36">
            <w:pPr>
              <w:jc w:val="center"/>
              <w:rPr>
                <w:sz w:val="28"/>
                <w:szCs w:val="28"/>
                <w:lang w:val="uk-UA"/>
              </w:rPr>
            </w:pPr>
          </w:p>
          <w:p w14:paraId="4CEC6627" w14:textId="77777777" w:rsidR="00E10B8A" w:rsidRPr="00B635BD" w:rsidRDefault="00E10B8A" w:rsidP="00C81D36">
            <w:pPr>
              <w:jc w:val="center"/>
              <w:rPr>
                <w:sz w:val="28"/>
                <w:szCs w:val="28"/>
                <w:lang w:val="uk-UA"/>
              </w:rPr>
            </w:pPr>
            <w:r>
              <w:rPr>
                <w:sz w:val="28"/>
                <w:szCs w:val="28"/>
                <w:lang w:val="uk-UA"/>
              </w:rPr>
              <w:t>687 861,1</w:t>
            </w:r>
          </w:p>
        </w:tc>
        <w:tc>
          <w:tcPr>
            <w:tcW w:w="1458" w:type="dxa"/>
          </w:tcPr>
          <w:p w14:paraId="2417B824" w14:textId="77777777" w:rsidR="00634695" w:rsidRDefault="00634695" w:rsidP="00E81396">
            <w:pPr>
              <w:jc w:val="center"/>
              <w:rPr>
                <w:sz w:val="28"/>
                <w:szCs w:val="28"/>
                <w:lang w:val="uk-UA"/>
              </w:rPr>
            </w:pPr>
          </w:p>
          <w:p w14:paraId="3D000BFA" w14:textId="77777777" w:rsidR="00E10B8A" w:rsidRPr="00B635BD" w:rsidRDefault="00682504" w:rsidP="00300222">
            <w:pPr>
              <w:jc w:val="center"/>
              <w:rPr>
                <w:sz w:val="28"/>
                <w:szCs w:val="28"/>
                <w:lang w:val="uk-UA"/>
              </w:rPr>
            </w:pPr>
            <w:r>
              <w:rPr>
                <w:sz w:val="28"/>
                <w:szCs w:val="28"/>
                <w:lang w:val="uk-UA"/>
              </w:rPr>
              <w:t>720</w:t>
            </w:r>
            <w:r w:rsidR="00300222">
              <w:rPr>
                <w:sz w:val="28"/>
                <w:szCs w:val="28"/>
                <w:lang w:val="uk-UA"/>
              </w:rPr>
              <w:t> 498,2</w:t>
            </w:r>
          </w:p>
        </w:tc>
        <w:tc>
          <w:tcPr>
            <w:tcW w:w="1283" w:type="dxa"/>
          </w:tcPr>
          <w:p w14:paraId="45D859ED" w14:textId="77777777" w:rsidR="00634695" w:rsidRDefault="00634695" w:rsidP="00E81396">
            <w:pPr>
              <w:jc w:val="center"/>
              <w:rPr>
                <w:sz w:val="28"/>
                <w:szCs w:val="28"/>
                <w:lang w:val="uk-UA"/>
              </w:rPr>
            </w:pPr>
          </w:p>
          <w:p w14:paraId="17FEA65A" w14:textId="77777777" w:rsidR="00E10B8A" w:rsidRDefault="00E10B8A" w:rsidP="00E81396">
            <w:pPr>
              <w:jc w:val="center"/>
              <w:rPr>
                <w:sz w:val="28"/>
                <w:szCs w:val="28"/>
                <w:lang w:val="uk-UA"/>
              </w:rPr>
            </w:pPr>
            <w:r>
              <w:rPr>
                <w:sz w:val="28"/>
                <w:szCs w:val="28"/>
                <w:lang w:val="uk-UA"/>
              </w:rPr>
              <w:t>+</w:t>
            </w:r>
            <w:r w:rsidR="00682504">
              <w:rPr>
                <w:sz w:val="28"/>
                <w:szCs w:val="28"/>
                <w:lang w:val="uk-UA"/>
              </w:rPr>
              <w:t>4,7</w:t>
            </w:r>
          </w:p>
        </w:tc>
      </w:tr>
      <w:tr w:rsidR="00E10B8A" w14:paraId="10C37004" w14:textId="77777777">
        <w:trPr>
          <w:cantSplit/>
        </w:trPr>
        <w:tc>
          <w:tcPr>
            <w:tcW w:w="4608" w:type="dxa"/>
          </w:tcPr>
          <w:p w14:paraId="09C4BDAF" w14:textId="77777777" w:rsidR="00E10B8A" w:rsidRDefault="00E10B8A" w:rsidP="005B6AB9">
            <w:pPr>
              <w:jc w:val="both"/>
              <w:rPr>
                <w:sz w:val="28"/>
                <w:szCs w:val="28"/>
                <w:lang w:val="uk-UA"/>
              </w:rPr>
            </w:pPr>
            <w:r>
              <w:rPr>
                <w:sz w:val="28"/>
                <w:szCs w:val="28"/>
                <w:lang w:val="uk-UA"/>
              </w:rPr>
              <w:t>В розрахунку на 1 жителя</w:t>
            </w:r>
          </w:p>
        </w:tc>
        <w:tc>
          <w:tcPr>
            <w:tcW w:w="1312" w:type="dxa"/>
            <w:vAlign w:val="center"/>
          </w:tcPr>
          <w:p w14:paraId="5BAD9839" w14:textId="77777777" w:rsidR="00E10B8A" w:rsidRDefault="00E10B8A" w:rsidP="00634695">
            <w:pPr>
              <w:jc w:val="center"/>
              <w:rPr>
                <w:sz w:val="28"/>
                <w:szCs w:val="28"/>
                <w:lang w:val="uk-UA"/>
              </w:rPr>
            </w:pPr>
            <w:proofErr w:type="spellStart"/>
            <w:r>
              <w:rPr>
                <w:sz w:val="28"/>
                <w:szCs w:val="28"/>
                <w:lang w:val="uk-UA"/>
              </w:rPr>
              <w:t>грн</w:t>
            </w:r>
            <w:proofErr w:type="spellEnd"/>
          </w:p>
        </w:tc>
        <w:tc>
          <w:tcPr>
            <w:tcW w:w="1370" w:type="dxa"/>
          </w:tcPr>
          <w:p w14:paraId="2DB59EA5" w14:textId="77777777" w:rsidR="00E10B8A" w:rsidRPr="00E446C3" w:rsidRDefault="00E10B8A" w:rsidP="00C81D36">
            <w:pPr>
              <w:jc w:val="center"/>
              <w:rPr>
                <w:sz w:val="28"/>
                <w:szCs w:val="28"/>
                <w:lang w:val="uk-UA"/>
              </w:rPr>
            </w:pPr>
            <w:r>
              <w:rPr>
                <w:sz w:val="28"/>
                <w:szCs w:val="28"/>
                <w:lang w:val="uk-UA"/>
              </w:rPr>
              <w:t>473,65</w:t>
            </w:r>
          </w:p>
        </w:tc>
        <w:tc>
          <w:tcPr>
            <w:tcW w:w="1458" w:type="dxa"/>
          </w:tcPr>
          <w:p w14:paraId="2B93F4E9" w14:textId="77777777" w:rsidR="00E10B8A" w:rsidRPr="00E446C3" w:rsidRDefault="00682504" w:rsidP="00E81396">
            <w:pPr>
              <w:jc w:val="center"/>
              <w:rPr>
                <w:sz w:val="28"/>
                <w:szCs w:val="28"/>
                <w:lang w:val="uk-UA"/>
              </w:rPr>
            </w:pPr>
            <w:r>
              <w:rPr>
                <w:sz w:val="28"/>
                <w:szCs w:val="28"/>
                <w:lang w:val="uk-UA"/>
              </w:rPr>
              <w:t>498,08</w:t>
            </w:r>
          </w:p>
        </w:tc>
        <w:tc>
          <w:tcPr>
            <w:tcW w:w="1283" w:type="dxa"/>
          </w:tcPr>
          <w:p w14:paraId="662767BB" w14:textId="77777777" w:rsidR="00E10B8A" w:rsidRDefault="00E10B8A" w:rsidP="00E81396">
            <w:pPr>
              <w:jc w:val="center"/>
              <w:rPr>
                <w:sz w:val="28"/>
                <w:szCs w:val="28"/>
                <w:lang w:val="uk-UA"/>
              </w:rPr>
            </w:pPr>
            <w:r>
              <w:rPr>
                <w:sz w:val="28"/>
                <w:szCs w:val="28"/>
                <w:lang w:val="uk-UA"/>
              </w:rPr>
              <w:t>+</w:t>
            </w:r>
            <w:r w:rsidR="00682504">
              <w:rPr>
                <w:sz w:val="28"/>
                <w:szCs w:val="28"/>
                <w:lang w:val="uk-UA"/>
              </w:rPr>
              <w:t>5,2</w:t>
            </w:r>
          </w:p>
        </w:tc>
      </w:tr>
      <w:tr w:rsidR="00E10B8A" w14:paraId="139E2E5A" w14:textId="77777777">
        <w:trPr>
          <w:cantSplit/>
        </w:trPr>
        <w:tc>
          <w:tcPr>
            <w:tcW w:w="4608" w:type="dxa"/>
          </w:tcPr>
          <w:p w14:paraId="34ACFF54" w14:textId="77777777" w:rsidR="00E10B8A" w:rsidRDefault="00E10B8A" w:rsidP="00E81396">
            <w:pPr>
              <w:rPr>
                <w:sz w:val="28"/>
                <w:szCs w:val="28"/>
                <w:lang w:val="uk-UA"/>
              </w:rPr>
            </w:pPr>
            <w:r>
              <w:rPr>
                <w:sz w:val="28"/>
                <w:szCs w:val="28"/>
                <w:lang w:val="uk-UA"/>
              </w:rPr>
              <w:t>Рівень середньомісячної заробітної плати</w:t>
            </w:r>
          </w:p>
        </w:tc>
        <w:tc>
          <w:tcPr>
            <w:tcW w:w="1312" w:type="dxa"/>
            <w:vAlign w:val="center"/>
          </w:tcPr>
          <w:p w14:paraId="6BCC03FE" w14:textId="77777777" w:rsidR="00E10B8A" w:rsidRDefault="00E10B8A" w:rsidP="00E81396">
            <w:pPr>
              <w:jc w:val="center"/>
              <w:rPr>
                <w:sz w:val="28"/>
                <w:szCs w:val="28"/>
                <w:lang w:val="uk-UA"/>
              </w:rPr>
            </w:pPr>
          </w:p>
          <w:p w14:paraId="0CC2163F" w14:textId="77777777" w:rsidR="00E10B8A" w:rsidRDefault="00E10B8A" w:rsidP="00634695">
            <w:pPr>
              <w:jc w:val="center"/>
              <w:rPr>
                <w:sz w:val="28"/>
                <w:szCs w:val="28"/>
                <w:lang w:val="uk-UA"/>
              </w:rPr>
            </w:pPr>
            <w:proofErr w:type="spellStart"/>
            <w:r>
              <w:rPr>
                <w:sz w:val="28"/>
                <w:szCs w:val="28"/>
                <w:lang w:val="uk-UA"/>
              </w:rPr>
              <w:t>грн</w:t>
            </w:r>
            <w:proofErr w:type="spellEnd"/>
          </w:p>
        </w:tc>
        <w:tc>
          <w:tcPr>
            <w:tcW w:w="1370" w:type="dxa"/>
          </w:tcPr>
          <w:p w14:paraId="0CDC22D1" w14:textId="77777777" w:rsidR="00E10B8A" w:rsidRDefault="00E10B8A" w:rsidP="00C81D36">
            <w:pPr>
              <w:jc w:val="center"/>
              <w:rPr>
                <w:sz w:val="28"/>
                <w:szCs w:val="28"/>
                <w:lang w:val="uk-UA"/>
              </w:rPr>
            </w:pPr>
          </w:p>
          <w:p w14:paraId="74305AAE" w14:textId="77777777" w:rsidR="00E10B8A" w:rsidRDefault="00E10B8A" w:rsidP="00C81D36">
            <w:pPr>
              <w:jc w:val="center"/>
              <w:rPr>
                <w:sz w:val="28"/>
                <w:szCs w:val="28"/>
                <w:lang w:val="uk-UA"/>
              </w:rPr>
            </w:pPr>
            <w:r>
              <w:rPr>
                <w:sz w:val="28"/>
                <w:szCs w:val="28"/>
                <w:lang w:val="uk-UA"/>
              </w:rPr>
              <w:t>1 311,59</w:t>
            </w:r>
          </w:p>
        </w:tc>
        <w:tc>
          <w:tcPr>
            <w:tcW w:w="1458" w:type="dxa"/>
          </w:tcPr>
          <w:p w14:paraId="7E13AC3C" w14:textId="77777777" w:rsidR="00E10B8A" w:rsidRPr="00543DF9" w:rsidRDefault="00E10B8A" w:rsidP="00E81396">
            <w:pPr>
              <w:jc w:val="center"/>
              <w:rPr>
                <w:sz w:val="28"/>
                <w:szCs w:val="28"/>
                <w:lang w:val="uk-UA"/>
              </w:rPr>
            </w:pPr>
          </w:p>
          <w:p w14:paraId="53C370B5" w14:textId="77777777" w:rsidR="00E10B8A" w:rsidRPr="00543DF9" w:rsidRDefault="00E10B8A" w:rsidP="001E35FA">
            <w:pPr>
              <w:jc w:val="center"/>
              <w:rPr>
                <w:sz w:val="28"/>
                <w:szCs w:val="28"/>
                <w:lang w:val="uk-UA"/>
              </w:rPr>
            </w:pPr>
            <w:r w:rsidRPr="00543DF9">
              <w:rPr>
                <w:sz w:val="28"/>
                <w:szCs w:val="28"/>
                <w:lang w:val="uk-UA"/>
              </w:rPr>
              <w:t>1</w:t>
            </w:r>
            <w:r w:rsidR="001E35FA">
              <w:rPr>
                <w:sz w:val="28"/>
                <w:szCs w:val="28"/>
                <w:lang w:val="uk-UA"/>
              </w:rPr>
              <w:t> 414,3</w:t>
            </w:r>
          </w:p>
        </w:tc>
        <w:tc>
          <w:tcPr>
            <w:tcW w:w="1283" w:type="dxa"/>
          </w:tcPr>
          <w:p w14:paraId="0BC7B3C9" w14:textId="77777777" w:rsidR="00E10B8A" w:rsidRPr="00543DF9" w:rsidRDefault="00E10B8A" w:rsidP="00E81396">
            <w:pPr>
              <w:jc w:val="center"/>
              <w:rPr>
                <w:sz w:val="28"/>
                <w:szCs w:val="28"/>
                <w:lang w:val="uk-UA"/>
              </w:rPr>
            </w:pPr>
          </w:p>
          <w:p w14:paraId="0748EC4E" w14:textId="77777777" w:rsidR="00E10B8A" w:rsidRPr="00543DF9" w:rsidRDefault="00E10B8A" w:rsidP="001E35FA">
            <w:pPr>
              <w:jc w:val="center"/>
              <w:rPr>
                <w:sz w:val="28"/>
                <w:szCs w:val="28"/>
                <w:lang w:val="uk-UA"/>
              </w:rPr>
            </w:pPr>
            <w:r w:rsidRPr="00543DF9">
              <w:rPr>
                <w:sz w:val="28"/>
                <w:szCs w:val="28"/>
                <w:lang w:val="uk-UA"/>
              </w:rPr>
              <w:t>+</w:t>
            </w:r>
            <w:r w:rsidR="001E35FA">
              <w:rPr>
                <w:sz w:val="28"/>
                <w:szCs w:val="28"/>
                <w:lang w:val="uk-UA"/>
              </w:rPr>
              <w:t>7,8</w:t>
            </w:r>
          </w:p>
        </w:tc>
      </w:tr>
      <w:tr w:rsidR="00E10B8A" w14:paraId="4C668A8B" w14:textId="77777777">
        <w:trPr>
          <w:cantSplit/>
        </w:trPr>
        <w:tc>
          <w:tcPr>
            <w:tcW w:w="4608" w:type="dxa"/>
          </w:tcPr>
          <w:p w14:paraId="3664E725" w14:textId="77777777" w:rsidR="00634695" w:rsidRDefault="00634695" w:rsidP="005B6AB9">
            <w:pPr>
              <w:jc w:val="both"/>
              <w:rPr>
                <w:sz w:val="28"/>
                <w:szCs w:val="28"/>
                <w:lang w:val="uk-UA"/>
              </w:rPr>
            </w:pPr>
          </w:p>
          <w:p w14:paraId="580455F9" w14:textId="77777777" w:rsidR="00634695" w:rsidRDefault="00E10B8A" w:rsidP="00634695">
            <w:pPr>
              <w:jc w:val="both"/>
              <w:rPr>
                <w:sz w:val="28"/>
                <w:szCs w:val="28"/>
                <w:lang w:val="uk-UA"/>
              </w:rPr>
            </w:pPr>
            <w:r>
              <w:rPr>
                <w:sz w:val="28"/>
                <w:szCs w:val="28"/>
                <w:lang w:val="uk-UA"/>
              </w:rPr>
              <w:t>Видатки на капітальні ремонти</w:t>
            </w:r>
          </w:p>
        </w:tc>
        <w:tc>
          <w:tcPr>
            <w:tcW w:w="1312" w:type="dxa"/>
            <w:vAlign w:val="bottom"/>
          </w:tcPr>
          <w:p w14:paraId="39632200" w14:textId="77777777" w:rsidR="00E10B8A" w:rsidRDefault="00E10B8A" w:rsidP="00634695">
            <w:pPr>
              <w:jc w:val="center"/>
              <w:rPr>
                <w:sz w:val="28"/>
                <w:szCs w:val="28"/>
                <w:lang w:val="uk-UA"/>
              </w:rPr>
            </w:pPr>
            <w:r>
              <w:rPr>
                <w:sz w:val="28"/>
                <w:szCs w:val="28"/>
                <w:lang w:val="uk-UA"/>
              </w:rPr>
              <w:t xml:space="preserve">тис. </w:t>
            </w:r>
            <w:proofErr w:type="spellStart"/>
            <w:r>
              <w:rPr>
                <w:sz w:val="28"/>
                <w:szCs w:val="28"/>
                <w:lang w:val="uk-UA"/>
              </w:rPr>
              <w:t>грн</w:t>
            </w:r>
            <w:proofErr w:type="spellEnd"/>
          </w:p>
        </w:tc>
        <w:tc>
          <w:tcPr>
            <w:tcW w:w="1370" w:type="dxa"/>
          </w:tcPr>
          <w:p w14:paraId="2B1C2D19" w14:textId="77777777" w:rsidR="00634695" w:rsidRDefault="00634695" w:rsidP="00C81D36">
            <w:pPr>
              <w:jc w:val="center"/>
              <w:rPr>
                <w:sz w:val="28"/>
                <w:szCs w:val="28"/>
                <w:lang w:val="uk-UA"/>
              </w:rPr>
            </w:pPr>
          </w:p>
          <w:p w14:paraId="72FADC6A" w14:textId="77777777" w:rsidR="00E10B8A" w:rsidRDefault="00E10B8A" w:rsidP="00C81D36">
            <w:pPr>
              <w:jc w:val="center"/>
              <w:rPr>
                <w:sz w:val="28"/>
                <w:szCs w:val="28"/>
                <w:lang w:val="uk-UA"/>
              </w:rPr>
            </w:pPr>
            <w:r>
              <w:rPr>
                <w:sz w:val="28"/>
                <w:szCs w:val="28"/>
                <w:lang w:val="uk-UA"/>
              </w:rPr>
              <w:t>18 449,6</w:t>
            </w:r>
          </w:p>
        </w:tc>
        <w:tc>
          <w:tcPr>
            <w:tcW w:w="1458" w:type="dxa"/>
          </w:tcPr>
          <w:p w14:paraId="1CE6C186" w14:textId="77777777" w:rsidR="00634695" w:rsidRDefault="00634695" w:rsidP="00E81396">
            <w:pPr>
              <w:jc w:val="center"/>
              <w:rPr>
                <w:sz w:val="28"/>
                <w:szCs w:val="28"/>
                <w:lang w:val="uk-UA"/>
              </w:rPr>
            </w:pPr>
          </w:p>
          <w:p w14:paraId="5B9B04A0" w14:textId="77777777" w:rsidR="00E10B8A" w:rsidRPr="00543DF9" w:rsidRDefault="00682504" w:rsidP="00300222">
            <w:pPr>
              <w:jc w:val="center"/>
              <w:rPr>
                <w:sz w:val="28"/>
                <w:szCs w:val="28"/>
                <w:lang w:val="uk-UA"/>
              </w:rPr>
            </w:pPr>
            <w:r>
              <w:rPr>
                <w:sz w:val="28"/>
                <w:szCs w:val="28"/>
                <w:lang w:val="uk-UA"/>
              </w:rPr>
              <w:t>5 89</w:t>
            </w:r>
            <w:r w:rsidR="00300222">
              <w:rPr>
                <w:sz w:val="28"/>
                <w:szCs w:val="28"/>
                <w:lang w:val="uk-UA"/>
              </w:rPr>
              <w:t>8</w:t>
            </w:r>
            <w:r>
              <w:rPr>
                <w:sz w:val="28"/>
                <w:szCs w:val="28"/>
                <w:lang w:val="uk-UA"/>
              </w:rPr>
              <w:t>,</w:t>
            </w:r>
            <w:r w:rsidR="00300222">
              <w:rPr>
                <w:sz w:val="28"/>
                <w:szCs w:val="28"/>
                <w:lang w:val="uk-UA"/>
              </w:rPr>
              <w:t>2</w:t>
            </w:r>
          </w:p>
        </w:tc>
        <w:tc>
          <w:tcPr>
            <w:tcW w:w="1283" w:type="dxa"/>
          </w:tcPr>
          <w:p w14:paraId="650D4AE2" w14:textId="77777777" w:rsidR="00634695" w:rsidRDefault="00634695" w:rsidP="00E81396">
            <w:pPr>
              <w:jc w:val="center"/>
              <w:rPr>
                <w:sz w:val="28"/>
                <w:szCs w:val="28"/>
                <w:lang w:val="uk-UA"/>
              </w:rPr>
            </w:pPr>
          </w:p>
          <w:p w14:paraId="49FEBB5C" w14:textId="77777777" w:rsidR="00E10B8A" w:rsidRPr="00543DF9" w:rsidRDefault="00682504" w:rsidP="00E81396">
            <w:pPr>
              <w:jc w:val="center"/>
              <w:rPr>
                <w:sz w:val="28"/>
                <w:szCs w:val="28"/>
                <w:lang w:val="uk-UA"/>
              </w:rPr>
            </w:pPr>
            <w:r>
              <w:rPr>
                <w:sz w:val="28"/>
                <w:szCs w:val="28"/>
                <w:lang w:val="uk-UA"/>
              </w:rPr>
              <w:t>-68,0</w:t>
            </w:r>
          </w:p>
        </w:tc>
      </w:tr>
      <w:tr w:rsidR="00E10B8A" w14:paraId="06AA11B0" w14:textId="77777777">
        <w:trPr>
          <w:cantSplit/>
        </w:trPr>
        <w:tc>
          <w:tcPr>
            <w:tcW w:w="4608" w:type="dxa"/>
          </w:tcPr>
          <w:p w14:paraId="14DDD356" w14:textId="77777777" w:rsidR="00E10B8A" w:rsidRDefault="00E10B8A" w:rsidP="00E81396">
            <w:pPr>
              <w:jc w:val="both"/>
              <w:rPr>
                <w:sz w:val="28"/>
                <w:szCs w:val="28"/>
                <w:lang w:val="uk-UA"/>
              </w:rPr>
            </w:pPr>
            <w:r>
              <w:rPr>
                <w:sz w:val="28"/>
                <w:szCs w:val="28"/>
                <w:lang w:val="uk-UA"/>
              </w:rPr>
              <w:t>Видатки на придбання медичної апаратури та обладнання</w:t>
            </w:r>
          </w:p>
        </w:tc>
        <w:tc>
          <w:tcPr>
            <w:tcW w:w="1312" w:type="dxa"/>
            <w:vAlign w:val="center"/>
          </w:tcPr>
          <w:p w14:paraId="1D013FBE" w14:textId="77777777" w:rsidR="00E10B8A" w:rsidRDefault="00E10B8A" w:rsidP="00E81396">
            <w:pPr>
              <w:jc w:val="center"/>
              <w:rPr>
                <w:sz w:val="28"/>
                <w:szCs w:val="28"/>
                <w:lang w:val="uk-UA"/>
              </w:rPr>
            </w:pPr>
          </w:p>
          <w:p w14:paraId="53F72A06" w14:textId="77777777" w:rsidR="00E10B8A" w:rsidRDefault="00E10B8A" w:rsidP="00634695">
            <w:pPr>
              <w:jc w:val="center"/>
              <w:rPr>
                <w:sz w:val="28"/>
                <w:szCs w:val="28"/>
                <w:lang w:val="uk-UA"/>
              </w:rPr>
            </w:pPr>
            <w:r>
              <w:rPr>
                <w:sz w:val="28"/>
                <w:szCs w:val="28"/>
                <w:lang w:val="uk-UA"/>
              </w:rPr>
              <w:t>тис.</w:t>
            </w:r>
            <w:r>
              <w:rPr>
                <w:lang w:val="uk-UA"/>
              </w:rPr>
              <w:t xml:space="preserve"> </w:t>
            </w:r>
            <w:proofErr w:type="spellStart"/>
            <w:r>
              <w:rPr>
                <w:sz w:val="28"/>
                <w:szCs w:val="28"/>
                <w:lang w:val="uk-UA"/>
              </w:rPr>
              <w:t>грн</w:t>
            </w:r>
            <w:proofErr w:type="spellEnd"/>
          </w:p>
        </w:tc>
        <w:tc>
          <w:tcPr>
            <w:tcW w:w="1370" w:type="dxa"/>
          </w:tcPr>
          <w:p w14:paraId="4C140564" w14:textId="77777777" w:rsidR="00E10B8A" w:rsidRDefault="00E10B8A" w:rsidP="00C81D36">
            <w:pPr>
              <w:jc w:val="center"/>
              <w:rPr>
                <w:sz w:val="28"/>
                <w:szCs w:val="28"/>
                <w:lang w:val="uk-UA"/>
              </w:rPr>
            </w:pPr>
          </w:p>
          <w:p w14:paraId="371FA5AB" w14:textId="77777777" w:rsidR="00E10B8A" w:rsidRDefault="00E10B8A" w:rsidP="00C81D36">
            <w:pPr>
              <w:jc w:val="center"/>
              <w:rPr>
                <w:sz w:val="28"/>
                <w:szCs w:val="28"/>
                <w:lang w:val="uk-UA"/>
              </w:rPr>
            </w:pPr>
            <w:r>
              <w:rPr>
                <w:sz w:val="28"/>
                <w:szCs w:val="28"/>
                <w:lang w:val="uk-UA"/>
              </w:rPr>
              <w:t>1 913,7</w:t>
            </w:r>
          </w:p>
        </w:tc>
        <w:tc>
          <w:tcPr>
            <w:tcW w:w="1458" w:type="dxa"/>
          </w:tcPr>
          <w:p w14:paraId="542370E1" w14:textId="77777777" w:rsidR="00E10B8A" w:rsidRPr="00543DF9" w:rsidRDefault="00E10B8A" w:rsidP="00E81396">
            <w:pPr>
              <w:jc w:val="center"/>
              <w:rPr>
                <w:sz w:val="28"/>
                <w:szCs w:val="28"/>
                <w:lang w:val="uk-UA"/>
              </w:rPr>
            </w:pPr>
          </w:p>
          <w:p w14:paraId="6EAE46D2" w14:textId="77777777" w:rsidR="00E10B8A" w:rsidRPr="00543DF9" w:rsidRDefault="00682504" w:rsidP="00300222">
            <w:pPr>
              <w:rPr>
                <w:sz w:val="28"/>
                <w:szCs w:val="28"/>
                <w:lang w:val="uk-UA"/>
              </w:rPr>
            </w:pPr>
            <w:r>
              <w:rPr>
                <w:sz w:val="28"/>
                <w:szCs w:val="28"/>
                <w:lang w:val="uk-UA"/>
              </w:rPr>
              <w:t xml:space="preserve">   5 </w:t>
            </w:r>
            <w:r w:rsidR="00300222">
              <w:rPr>
                <w:sz w:val="28"/>
                <w:szCs w:val="28"/>
                <w:lang w:val="uk-UA"/>
              </w:rPr>
              <w:t>36</w:t>
            </w:r>
            <w:r>
              <w:rPr>
                <w:sz w:val="28"/>
                <w:szCs w:val="28"/>
                <w:lang w:val="uk-UA"/>
              </w:rPr>
              <w:t>3,1</w:t>
            </w:r>
          </w:p>
        </w:tc>
        <w:tc>
          <w:tcPr>
            <w:tcW w:w="1283" w:type="dxa"/>
          </w:tcPr>
          <w:p w14:paraId="2EDFD363" w14:textId="77777777" w:rsidR="00E10B8A" w:rsidRPr="00543DF9" w:rsidRDefault="00E10B8A" w:rsidP="00E81396">
            <w:pPr>
              <w:jc w:val="center"/>
              <w:rPr>
                <w:sz w:val="28"/>
                <w:szCs w:val="28"/>
                <w:lang w:val="uk-UA"/>
              </w:rPr>
            </w:pPr>
          </w:p>
          <w:p w14:paraId="5BBD426C" w14:textId="77777777" w:rsidR="00E10B8A" w:rsidRPr="00543DF9" w:rsidRDefault="00F009BF" w:rsidP="00300222">
            <w:pPr>
              <w:jc w:val="center"/>
              <w:rPr>
                <w:sz w:val="22"/>
                <w:szCs w:val="22"/>
                <w:lang w:val="uk-UA"/>
              </w:rPr>
            </w:pPr>
            <w:r w:rsidRPr="00543DF9">
              <w:rPr>
                <w:sz w:val="22"/>
                <w:szCs w:val="22"/>
                <w:lang w:val="uk-UA"/>
              </w:rPr>
              <w:t xml:space="preserve">в </w:t>
            </w:r>
            <w:r w:rsidR="00F71559">
              <w:rPr>
                <w:sz w:val="22"/>
                <w:szCs w:val="22"/>
                <w:lang w:val="uk-UA"/>
              </w:rPr>
              <w:t>2,</w:t>
            </w:r>
            <w:r w:rsidR="00300222">
              <w:rPr>
                <w:sz w:val="22"/>
                <w:szCs w:val="22"/>
                <w:lang w:val="uk-UA"/>
              </w:rPr>
              <w:t>8</w:t>
            </w:r>
            <w:r w:rsidRPr="00543DF9">
              <w:rPr>
                <w:sz w:val="22"/>
                <w:szCs w:val="22"/>
                <w:lang w:val="uk-UA"/>
              </w:rPr>
              <w:t xml:space="preserve"> разів</w:t>
            </w:r>
          </w:p>
        </w:tc>
      </w:tr>
      <w:tr w:rsidR="00E10B8A" w14:paraId="45CE3774" w14:textId="77777777">
        <w:trPr>
          <w:cantSplit/>
        </w:trPr>
        <w:tc>
          <w:tcPr>
            <w:tcW w:w="4608" w:type="dxa"/>
          </w:tcPr>
          <w:p w14:paraId="4575485B" w14:textId="77777777" w:rsidR="00E10B8A" w:rsidRDefault="00E10B8A" w:rsidP="00E81396">
            <w:pPr>
              <w:rPr>
                <w:sz w:val="28"/>
                <w:szCs w:val="28"/>
                <w:lang w:val="uk-UA"/>
              </w:rPr>
            </w:pPr>
            <w:r>
              <w:rPr>
                <w:sz w:val="28"/>
                <w:szCs w:val="28"/>
                <w:lang w:val="uk-UA"/>
              </w:rPr>
              <w:t>Рівень забезпечення коштами на  медикаменти в амбулаторно-поліклінічних закладах на                                   1 відвідування</w:t>
            </w:r>
          </w:p>
        </w:tc>
        <w:tc>
          <w:tcPr>
            <w:tcW w:w="1312" w:type="dxa"/>
            <w:vAlign w:val="center"/>
          </w:tcPr>
          <w:p w14:paraId="3F65A679" w14:textId="77777777" w:rsidR="00E10B8A" w:rsidRDefault="00E10B8A" w:rsidP="001B4C54">
            <w:pPr>
              <w:jc w:val="center"/>
              <w:rPr>
                <w:sz w:val="28"/>
                <w:szCs w:val="28"/>
                <w:lang w:val="uk-UA"/>
              </w:rPr>
            </w:pPr>
            <w:proofErr w:type="spellStart"/>
            <w:r>
              <w:rPr>
                <w:sz w:val="28"/>
                <w:szCs w:val="28"/>
                <w:lang w:val="uk-UA"/>
              </w:rPr>
              <w:t>грн</w:t>
            </w:r>
            <w:proofErr w:type="spellEnd"/>
          </w:p>
        </w:tc>
        <w:tc>
          <w:tcPr>
            <w:tcW w:w="1370" w:type="dxa"/>
          </w:tcPr>
          <w:p w14:paraId="39B03A83" w14:textId="77777777" w:rsidR="00E10B8A" w:rsidRDefault="00E10B8A" w:rsidP="00C81D36">
            <w:pPr>
              <w:jc w:val="center"/>
              <w:rPr>
                <w:sz w:val="28"/>
                <w:szCs w:val="28"/>
                <w:lang w:val="uk-UA"/>
              </w:rPr>
            </w:pPr>
          </w:p>
          <w:p w14:paraId="38C1832A" w14:textId="77777777" w:rsidR="00E10B8A" w:rsidRDefault="00E10B8A" w:rsidP="00C81D36">
            <w:pPr>
              <w:jc w:val="center"/>
              <w:rPr>
                <w:sz w:val="28"/>
                <w:szCs w:val="28"/>
                <w:lang w:val="uk-UA"/>
              </w:rPr>
            </w:pPr>
          </w:p>
          <w:p w14:paraId="72D1B859" w14:textId="77777777" w:rsidR="00E10B8A" w:rsidRDefault="00E10B8A" w:rsidP="00C81D36">
            <w:pPr>
              <w:jc w:val="center"/>
              <w:rPr>
                <w:sz w:val="28"/>
                <w:szCs w:val="28"/>
                <w:lang w:val="uk-UA"/>
              </w:rPr>
            </w:pPr>
            <w:r>
              <w:rPr>
                <w:sz w:val="28"/>
                <w:szCs w:val="28"/>
                <w:lang w:val="uk-UA"/>
              </w:rPr>
              <w:t>0,26</w:t>
            </w:r>
          </w:p>
        </w:tc>
        <w:tc>
          <w:tcPr>
            <w:tcW w:w="1458" w:type="dxa"/>
          </w:tcPr>
          <w:p w14:paraId="729A2338" w14:textId="77777777" w:rsidR="00E10B8A" w:rsidRPr="00543DF9" w:rsidRDefault="00E10B8A" w:rsidP="00E81396">
            <w:pPr>
              <w:jc w:val="center"/>
              <w:rPr>
                <w:sz w:val="28"/>
                <w:szCs w:val="28"/>
                <w:lang w:val="uk-UA"/>
              </w:rPr>
            </w:pPr>
          </w:p>
          <w:p w14:paraId="1E4602F9" w14:textId="77777777" w:rsidR="00E10B8A" w:rsidRPr="00543DF9" w:rsidRDefault="00E10B8A" w:rsidP="00E81396">
            <w:pPr>
              <w:jc w:val="center"/>
              <w:rPr>
                <w:sz w:val="28"/>
                <w:szCs w:val="28"/>
                <w:lang w:val="uk-UA"/>
              </w:rPr>
            </w:pPr>
          </w:p>
          <w:p w14:paraId="7EECC606" w14:textId="77777777" w:rsidR="00E10B8A" w:rsidRPr="00543DF9" w:rsidRDefault="00E10B8A" w:rsidP="001E35FA">
            <w:pPr>
              <w:jc w:val="center"/>
              <w:rPr>
                <w:sz w:val="28"/>
                <w:szCs w:val="28"/>
                <w:lang w:val="uk-UA"/>
              </w:rPr>
            </w:pPr>
            <w:r w:rsidRPr="00543DF9">
              <w:rPr>
                <w:sz w:val="28"/>
                <w:szCs w:val="28"/>
                <w:lang w:val="uk-UA"/>
              </w:rPr>
              <w:t>0,</w:t>
            </w:r>
            <w:r w:rsidR="00543DF9" w:rsidRPr="00543DF9">
              <w:rPr>
                <w:sz w:val="28"/>
                <w:szCs w:val="28"/>
                <w:lang w:val="uk-UA"/>
              </w:rPr>
              <w:t>3</w:t>
            </w:r>
            <w:r w:rsidR="001E35FA">
              <w:rPr>
                <w:sz w:val="28"/>
                <w:szCs w:val="28"/>
                <w:lang w:val="uk-UA"/>
              </w:rPr>
              <w:t>3</w:t>
            </w:r>
          </w:p>
        </w:tc>
        <w:tc>
          <w:tcPr>
            <w:tcW w:w="1283" w:type="dxa"/>
          </w:tcPr>
          <w:p w14:paraId="5C75BD87" w14:textId="77777777" w:rsidR="00E10B8A" w:rsidRPr="00543DF9" w:rsidRDefault="00E10B8A" w:rsidP="00E81396">
            <w:pPr>
              <w:jc w:val="center"/>
              <w:rPr>
                <w:sz w:val="28"/>
                <w:szCs w:val="28"/>
                <w:lang w:val="uk-UA"/>
              </w:rPr>
            </w:pPr>
          </w:p>
          <w:p w14:paraId="2BF4CCDF" w14:textId="77777777" w:rsidR="00E10B8A" w:rsidRPr="00543DF9" w:rsidRDefault="00E10B8A" w:rsidP="00E81396">
            <w:pPr>
              <w:jc w:val="center"/>
              <w:rPr>
                <w:sz w:val="28"/>
                <w:szCs w:val="28"/>
                <w:lang w:val="uk-UA"/>
              </w:rPr>
            </w:pPr>
          </w:p>
          <w:p w14:paraId="69643EE8" w14:textId="77777777" w:rsidR="00E10B8A" w:rsidRPr="00543DF9" w:rsidRDefault="00E10B8A" w:rsidP="001E35FA">
            <w:pPr>
              <w:jc w:val="center"/>
              <w:rPr>
                <w:sz w:val="28"/>
                <w:szCs w:val="28"/>
                <w:lang w:val="uk-UA"/>
              </w:rPr>
            </w:pPr>
            <w:r w:rsidRPr="00543DF9">
              <w:rPr>
                <w:sz w:val="28"/>
                <w:szCs w:val="28"/>
                <w:lang w:val="uk-UA"/>
              </w:rPr>
              <w:t>+</w:t>
            </w:r>
            <w:r w:rsidR="00543DF9" w:rsidRPr="00543DF9">
              <w:rPr>
                <w:sz w:val="28"/>
                <w:szCs w:val="28"/>
                <w:lang w:val="uk-UA"/>
              </w:rPr>
              <w:t>2</w:t>
            </w:r>
            <w:r w:rsidR="001E35FA">
              <w:rPr>
                <w:sz w:val="28"/>
                <w:szCs w:val="28"/>
                <w:lang w:val="uk-UA"/>
              </w:rPr>
              <w:t>6</w:t>
            </w:r>
            <w:r w:rsidR="00543DF9" w:rsidRPr="00543DF9">
              <w:rPr>
                <w:sz w:val="28"/>
                <w:szCs w:val="28"/>
                <w:lang w:val="uk-UA"/>
              </w:rPr>
              <w:t>,</w:t>
            </w:r>
            <w:r w:rsidR="001E35FA">
              <w:rPr>
                <w:sz w:val="28"/>
                <w:szCs w:val="28"/>
                <w:lang w:val="uk-UA"/>
              </w:rPr>
              <w:t>9</w:t>
            </w:r>
          </w:p>
        </w:tc>
      </w:tr>
      <w:tr w:rsidR="00E10B8A" w14:paraId="24FF8425" w14:textId="77777777">
        <w:trPr>
          <w:cantSplit/>
        </w:trPr>
        <w:tc>
          <w:tcPr>
            <w:tcW w:w="4608" w:type="dxa"/>
          </w:tcPr>
          <w:p w14:paraId="13322992" w14:textId="77777777" w:rsidR="00E10B8A" w:rsidRDefault="00E10B8A" w:rsidP="00E81396">
            <w:pPr>
              <w:pStyle w:val="31"/>
              <w:jc w:val="left"/>
              <w:rPr>
                <w:sz w:val="28"/>
              </w:rPr>
            </w:pPr>
            <w:r>
              <w:rPr>
                <w:sz w:val="28"/>
              </w:rPr>
              <w:lastRenderedPageBreak/>
              <w:t>Вартість 1 ліжко-дня на забезпечення:</w:t>
            </w:r>
          </w:p>
          <w:p w14:paraId="06718402" w14:textId="77777777" w:rsidR="00E10B8A" w:rsidRDefault="00E10B8A" w:rsidP="00E81396">
            <w:pPr>
              <w:rPr>
                <w:sz w:val="28"/>
                <w:szCs w:val="28"/>
                <w:lang w:val="uk-UA"/>
              </w:rPr>
            </w:pPr>
            <w:r>
              <w:rPr>
                <w:sz w:val="28"/>
                <w:szCs w:val="28"/>
                <w:lang w:val="uk-UA"/>
              </w:rPr>
              <w:t xml:space="preserve"> - медикаментами</w:t>
            </w:r>
          </w:p>
          <w:p w14:paraId="4BE1FC85" w14:textId="77777777" w:rsidR="00E10B8A" w:rsidRDefault="00E10B8A" w:rsidP="00E81396">
            <w:pPr>
              <w:rPr>
                <w:sz w:val="28"/>
                <w:szCs w:val="28"/>
                <w:lang w:val="uk-UA"/>
              </w:rPr>
            </w:pPr>
            <w:r>
              <w:rPr>
                <w:sz w:val="28"/>
                <w:szCs w:val="28"/>
                <w:lang w:val="uk-UA"/>
              </w:rPr>
              <w:t xml:space="preserve"> - харчуванням</w:t>
            </w:r>
          </w:p>
        </w:tc>
        <w:tc>
          <w:tcPr>
            <w:tcW w:w="1312" w:type="dxa"/>
            <w:vAlign w:val="center"/>
          </w:tcPr>
          <w:p w14:paraId="37A15235" w14:textId="77777777" w:rsidR="00E10B8A" w:rsidRDefault="00E10B8A" w:rsidP="00E81396">
            <w:pPr>
              <w:jc w:val="center"/>
              <w:rPr>
                <w:sz w:val="28"/>
                <w:szCs w:val="28"/>
                <w:lang w:val="uk-UA"/>
              </w:rPr>
            </w:pPr>
          </w:p>
          <w:p w14:paraId="42DB9791" w14:textId="77777777" w:rsidR="00E10B8A" w:rsidRDefault="00E10B8A" w:rsidP="001B4C54">
            <w:pPr>
              <w:jc w:val="center"/>
              <w:rPr>
                <w:sz w:val="28"/>
                <w:szCs w:val="28"/>
                <w:lang w:val="uk-UA"/>
              </w:rPr>
            </w:pPr>
            <w:proofErr w:type="spellStart"/>
            <w:r>
              <w:rPr>
                <w:sz w:val="28"/>
                <w:szCs w:val="28"/>
                <w:lang w:val="uk-UA"/>
              </w:rPr>
              <w:t>грн</w:t>
            </w:r>
            <w:proofErr w:type="spellEnd"/>
          </w:p>
        </w:tc>
        <w:tc>
          <w:tcPr>
            <w:tcW w:w="1370" w:type="dxa"/>
          </w:tcPr>
          <w:p w14:paraId="7D52671F" w14:textId="77777777" w:rsidR="00E10B8A" w:rsidRDefault="00E10B8A" w:rsidP="00C81D36">
            <w:pPr>
              <w:jc w:val="center"/>
              <w:rPr>
                <w:sz w:val="28"/>
                <w:szCs w:val="28"/>
                <w:lang w:val="uk-UA"/>
              </w:rPr>
            </w:pPr>
          </w:p>
          <w:p w14:paraId="5D4AFB1C" w14:textId="77777777" w:rsidR="00E10B8A" w:rsidRDefault="00E10B8A" w:rsidP="00C81D36">
            <w:pPr>
              <w:jc w:val="center"/>
              <w:rPr>
                <w:sz w:val="28"/>
                <w:szCs w:val="28"/>
                <w:lang w:val="uk-UA"/>
              </w:rPr>
            </w:pPr>
          </w:p>
          <w:p w14:paraId="20903BEA" w14:textId="77777777" w:rsidR="00E10B8A" w:rsidRDefault="00E10B8A" w:rsidP="00C81D36">
            <w:pPr>
              <w:jc w:val="center"/>
              <w:rPr>
                <w:sz w:val="28"/>
                <w:szCs w:val="28"/>
                <w:lang w:val="uk-UA"/>
              </w:rPr>
            </w:pPr>
            <w:r>
              <w:rPr>
                <w:sz w:val="28"/>
                <w:szCs w:val="28"/>
                <w:lang w:val="uk-UA"/>
              </w:rPr>
              <w:t>8,77</w:t>
            </w:r>
          </w:p>
          <w:p w14:paraId="58573235" w14:textId="77777777" w:rsidR="00E10B8A" w:rsidRDefault="00E10B8A" w:rsidP="00C81D36">
            <w:pPr>
              <w:jc w:val="center"/>
              <w:rPr>
                <w:sz w:val="28"/>
                <w:szCs w:val="28"/>
                <w:lang w:val="uk-UA"/>
              </w:rPr>
            </w:pPr>
            <w:r>
              <w:rPr>
                <w:sz w:val="28"/>
                <w:szCs w:val="28"/>
                <w:lang w:val="uk-UA"/>
              </w:rPr>
              <w:t>2,50</w:t>
            </w:r>
          </w:p>
        </w:tc>
        <w:tc>
          <w:tcPr>
            <w:tcW w:w="1458" w:type="dxa"/>
          </w:tcPr>
          <w:p w14:paraId="242E0FEB" w14:textId="77777777" w:rsidR="00E10B8A" w:rsidRPr="00543DF9" w:rsidRDefault="00E10B8A" w:rsidP="00E81396">
            <w:pPr>
              <w:jc w:val="center"/>
              <w:rPr>
                <w:sz w:val="28"/>
                <w:szCs w:val="28"/>
                <w:lang w:val="uk-UA"/>
              </w:rPr>
            </w:pPr>
          </w:p>
          <w:p w14:paraId="16257D18" w14:textId="77777777" w:rsidR="00E10B8A" w:rsidRPr="00543DF9" w:rsidRDefault="00E10B8A" w:rsidP="00E81396">
            <w:pPr>
              <w:jc w:val="center"/>
              <w:rPr>
                <w:sz w:val="28"/>
                <w:szCs w:val="28"/>
                <w:lang w:val="uk-UA"/>
              </w:rPr>
            </w:pPr>
          </w:p>
          <w:p w14:paraId="373CC993" w14:textId="77777777" w:rsidR="00E10B8A" w:rsidRPr="00543DF9" w:rsidRDefault="00E10B8A" w:rsidP="00E81396">
            <w:pPr>
              <w:jc w:val="center"/>
              <w:rPr>
                <w:sz w:val="28"/>
                <w:szCs w:val="28"/>
                <w:lang w:val="uk-UA"/>
              </w:rPr>
            </w:pPr>
            <w:r w:rsidRPr="00543DF9">
              <w:rPr>
                <w:sz w:val="28"/>
                <w:szCs w:val="28"/>
                <w:lang w:val="uk-UA"/>
              </w:rPr>
              <w:t>8,</w:t>
            </w:r>
            <w:r w:rsidR="001E35FA">
              <w:rPr>
                <w:sz w:val="28"/>
                <w:szCs w:val="28"/>
                <w:lang w:val="uk-UA"/>
              </w:rPr>
              <w:t>77</w:t>
            </w:r>
          </w:p>
          <w:p w14:paraId="320DEDA9" w14:textId="77777777" w:rsidR="00E10B8A" w:rsidRPr="00543DF9" w:rsidRDefault="00E10B8A" w:rsidP="001E35FA">
            <w:pPr>
              <w:jc w:val="center"/>
              <w:rPr>
                <w:sz w:val="28"/>
                <w:szCs w:val="28"/>
                <w:lang w:val="uk-UA"/>
              </w:rPr>
            </w:pPr>
            <w:r w:rsidRPr="00543DF9">
              <w:rPr>
                <w:sz w:val="28"/>
                <w:szCs w:val="28"/>
                <w:lang w:val="uk-UA"/>
              </w:rPr>
              <w:t>2,</w:t>
            </w:r>
            <w:r w:rsidR="001E35FA">
              <w:rPr>
                <w:sz w:val="28"/>
                <w:szCs w:val="28"/>
                <w:lang w:val="uk-UA"/>
              </w:rPr>
              <w:t>8</w:t>
            </w:r>
            <w:r w:rsidR="00543DF9" w:rsidRPr="00543DF9">
              <w:rPr>
                <w:sz w:val="28"/>
                <w:szCs w:val="28"/>
                <w:lang w:val="uk-UA"/>
              </w:rPr>
              <w:t>5</w:t>
            </w:r>
          </w:p>
        </w:tc>
        <w:tc>
          <w:tcPr>
            <w:tcW w:w="1283" w:type="dxa"/>
          </w:tcPr>
          <w:p w14:paraId="5B633D64" w14:textId="77777777" w:rsidR="00E10B8A" w:rsidRPr="00543DF9" w:rsidRDefault="00E10B8A" w:rsidP="00E81396">
            <w:pPr>
              <w:jc w:val="center"/>
              <w:rPr>
                <w:sz w:val="28"/>
                <w:szCs w:val="28"/>
                <w:lang w:val="uk-UA"/>
              </w:rPr>
            </w:pPr>
          </w:p>
          <w:p w14:paraId="09370CBC" w14:textId="77777777" w:rsidR="00E10B8A" w:rsidRPr="00543DF9" w:rsidRDefault="00E10B8A" w:rsidP="00E81396">
            <w:pPr>
              <w:jc w:val="center"/>
              <w:rPr>
                <w:sz w:val="28"/>
                <w:szCs w:val="28"/>
                <w:lang w:val="uk-UA"/>
              </w:rPr>
            </w:pPr>
          </w:p>
          <w:p w14:paraId="1FF02EE3" w14:textId="77777777" w:rsidR="00E10B8A" w:rsidRPr="00543DF9" w:rsidRDefault="001E35FA" w:rsidP="00E81396">
            <w:pPr>
              <w:jc w:val="center"/>
              <w:rPr>
                <w:sz w:val="28"/>
                <w:szCs w:val="28"/>
                <w:lang w:val="uk-UA"/>
              </w:rPr>
            </w:pPr>
            <w:r>
              <w:rPr>
                <w:sz w:val="28"/>
                <w:szCs w:val="28"/>
                <w:lang w:val="uk-UA"/>
              </w:rPr>
              <w:t>-</w:t>
            </w:r>
          </w:p>
          <w:p w14:paraId="5C4382D8" w14:textId="77777777" w:rsidR="00E10B8A" w:rsidRPr="00543DF9" w:rsidRDefault="00543DF9" w:rsidP="001E35FA">
            <w:pPr>
              <w:jc w:val="center"/>
              <w:rPr>
                <w:sz w:val="28"/>
                <w:szCs w:val="28"/>
                <w:lang w:val="uk-UA"/>
              </w:rPr>
            </w:pPr>
            <w:r w:rsidRPr="00543DF9">
              <w:rPr>
                <w:sz w:val="28"/>
                <w:szCs w:val="28"/>
                <w:lang w:val="uk-UA"/>
              </w:rPr>
              <w:t>+1</w:t>
            </w:r>
            <w:r w:rsidR="001E35FA">
              <w:rPr>
                <w:sz w:val="28"/>
                <w:szCs w:val="28"/>
                <w:lang w:val="uk-UA"/>
              </w:rPr>
              <w:t>4</w:t>
            </w:r>
            <w:r w:rsidRPr="00543DF9">
              <w:rPr>
                <w:sz w:val="28"/>
                <w:szCs w:val="28"/>
                <w:lang w:val="uk-UA"/>
              </w:rPr>
              <w:t>,0</w:t>
            </w:r>
          </w:p>
        </w:tc>
      </w:tr>
      <w:tr w:rsidR="00E10B8A" w14:paraId="158D1220" w14:textId="77777777">
        <w:trPr>
          <w:cantSplit/>
        </w:trPr>
        <w:tc>
          <w:tcPr>
            <w:tcW w:w="4608" w:type="dxa"/>
          </w:tcPr>
          <w:p w14:paraId="797D3397" w14:textId="77777777" w:rsidR="00E10B8A" w:rsidRDefault="00E10B8A" w:rsidP="00E81396">
            <w:pPr>
              <w:rPr>
                <w:sz w:val="28"/>
                <w:szCs w:val="28"/>
                <w:lang w:val="uk-UA"/>
              </w:rPr>
            </w:pPr>
            <w:r>
              <w:rPr>
                <w:sz w:val="28"/>
                <w:szCs w:val="28"/>
                <w:lang w:val="uk-UA"/>
              </w:rPr>
              <w:t xml:space="preserve">Рівень забезпечення коштами на медикаменти для </w:t>
            </w:r>
            <w:r w:rsidR="00543DF9">
              <w:rPr>
                <w:sz w:val="28"/>
                <w:szCs w:val="28"/>
                <w:lang w:val="uk-UA"/>
              </w:rPr>
              <w:t xml:space="preserve">лікування </w:t>
            </w:r>
            <w:r>
              <w:rPr>
                <w:sz w:val="28"/>
                <w:szCs w:val="28"/>
                <w:lang w:val="uk-UA"/>
              </w:rPr>
              <w:t>пільгових к</w:t>
            </w:r>
            <w:r w:rsidR="00543DF9">
              <w:rPr>
                <w:sz w:val="28"/>
                <w:szCs w:val="28"/>
                <w:lang w:val="uk-UA"/>
              </w:rPr>
              <w:t>атегорій хворих в амбулаторних умовах</w:t>
            </w:r>
          </w:p>
        </w:tc>
        <w:tc>
          <w:tcPr>
            <w:tcW w:w="1312" w:type="dxa"/>
            <w:vAlign w:val="center"/>
          </w:tcPr>
          <w:p w14:paraId="533111E1" w14:textId="77777777" w:rsidR="00E10B8A" w:rsidRDefault="00E10B8A" w:rsidP="00E81396">
            <w:pPr>
              <w:jc w:val="center"/>
              <w:rPr>
                <w:sz w:val="28"/>
                <w:szCs w:val="28"/>
                <w:lang w:val="uk-UA"/>
              </w:rPr>
            </w:pPr>
          </w:p>
          <w:p w14:paraId="1C87BF7B" w14:textId="77777777" w:rsidR="00E10B8A" w:rsidRDefault="00E10B8A" w:rsidP="001B4C54">
            <w:pPr>
              <w:jc w:val="center"/>
              <w:rPr>
                <w:sz w:val="28"/>
                <w:szCs w:val="28"/>
                <w:lang w:val="uk-UA"/>
              </w:rPr>
            </w:pPr>
            <w:proofErr w:type="spellStart"/>
            <w:r>
              <w:rPr>
                <w:sz w:val="28"/>
                <w:szCs w:val="28"/>
                <w:lang w:val="uk-UA"/>
              </w:rPr>
              <w:t>грн</w:t>
            </w:r>
            <w:proofErr w:type="spellEnd"/>
          </w:p>
        </w:tc>
        <w:tc>
          <w:tcPr>
            <w:tcW w:w="1370" w:type="dxa"/>
          </w:tcPr>
          <w:p w14:paraId="1EC983E3" w14:textId="77777777" w:rsidR="00E10B8A" w:rsidRDefault="00E10B8A" w:rsidP="00C81D36">
            <w:pPr>
              <w:jc w:val="center"/>
              <w:rPr>
                <w:sz w:val="28"/>
                <w:szCs w:val="28"/>
                <w:lang w:val="uk-UA"/>
              </w:rPr>
            </w:pPr>
          </w:p>
          <w:p w14:paraId="33D569C4" w14:textId="77777777" w:rsidR="00E10B8A" w:rsidRDefault="00E10B8A" w:rsidP="00C81D36">
            <w:pPr>
              <w:jc w:val="center"/>
              <w:rPr>
                <w:sz w:val="28"/>
                <w:szCs w:val="28"/>
                <w:lang w:val="uk-UA"/>
              </w:rPr>
            </w:pPr>
          </w:p>
          <w:p w14:paraId="1D4756ED" w14:textId="77777777" w:rsidR="00E10B8A" w:rsidRDefault="00543DF9" w:rsidP="00C81D36">
            <w:pPr>
              <w:jc w:val="center"/>
              <w:rPr>
                <w:sz w:val="28"/>
                <w:szCs w:val="28"/>
                <w:lang w:val="uk-UA"/>
              </w:rPr>
            </w:pPr>
            <w:r>
              <w:rPr>
                <w:sz w:val="28"/>
                <w:szCs w:val="28"/>
                <w:lang w:val="uk-UA"/>
              </w:rPr>
              <w:t>72,17</w:t>
            </w:r>
          </w:p>
        </w:tc>
        <w:tc>
          <w:tcPr>
            <w:tcW w:w="1458" w:type="dxa"/>
          </w:tcPr>
          <w:p w14:paraId="54DE89F4" w14:textId="77777777" w:rsidR="00E10B8A" w:rsidRPr="00543DF9" w:rsidRDefault="00E10B8A" w:rsidP="00E81396">
            <w:pPr>
              <w:jc w:val="center"/>
              <w:rPr>
                <w:sz w:val="28"/>
                <w:szCs w:val="28"/>
                <w:lang w:val="uk-UA"/>
              </w:rPr>
            </w:pPr>
          </w:p>
          <w:p w14:paraId="785F36E5" w14:textId="77777777" w:rsidR="00E10B8A" w:rsidRPr="00543DF9" w:rsidRDefault="00E10B8A" w:rsidP="00E81396">
            <w:pPr>
              <w:jc w:val="center"/>
              <w:rPr>
                <w:sz w:val="28"/>
                <w:szCs w:val="28"/>
                <w:lang w:val="uk-UA"/>
              </w:rPr>
            </w:pPr>
          </w:p>
          <w:p w14:paraId="77C9E68D" w14:textId="77777777" w:rsidR="00E10B8A" w:rsidRPr="00543DF9" w:rsidRDefault="001E35FA" w:rsidP="001E35FA">
            <w:pPr>
              <w:jc w:val="center"/>
              <w:rPr>
                <w:sz w:val="28"/>
                <w:szCs w:val="28"/>
                <w:lang w:val="uk-UA"/>
              </w:rPr>
            </w:pPr>
            <w:r>
              <w:rPr>
                <w:sz w:val="28"/>
                <w:szCs w:val="28"/>
                <w:lang w:val="uk-UA"/>
              </w:rPr>
              <w:t>73</w:t>
            </w:r>
            <w:r w:rsidR="00543DF9" w:rsidRPr="00543DF9">
              <w:rPr>
                <w:sz w:val="28"/>
                <w:szCs w:val="28"/>
                <w:lang w:val="uk-UA"/>
              </w:rPr>
              <w:t>,</w:t>
            </w:r>
            <w:r>
              <w:rPr>
                <w:sz w:val="28"/>
                <w:szCs w:val="28"/>
                <w:lang w:val="uk-UA"/>
              </w:rPr>
              <w:t>11</w:t>
            </w:r>
          </w:p>
        </w:tc>
        <w:tc>
          <w:tcPr>
            <w:tcW w:w="1283" w:type="dxa"/>
          </w:tcPr>
          <w:p w14:paraId="179E96B4" w14:textId="77777777" w:rsidR="00E10B8A" w:rsidRPr="00543DF9" w:rsidRDefault="00E10B8A" w:rsidP="00E81396">
            <w:pPr>
              <w:jc w:val="center"/>
              <w:rPr>
                <w:sz w:val="28"/>
                <w:szCs w:val="28"/>
                <w:lang w:val="uk-UA"/>
              </w:rPr>
            </w:pPr>
          </w:p>
          <w:p w14:paraId="3A082506" w14:textId="77777777" w:rsidR="00E10B8A" w:rsidRPr="00543DF9" w:rsidRDefault="00E10B8A" w:rsidP="00E81396">
            <w:pPr>
              <w:jc w:val="center"/>
              <w:rPr>
                <w:sz w:val="28"/>
                <w:szCs w:val="28"/>
                <w:lang w:val="uk-UA"/>
              </w:rPr>
            </w:pPr>
          </w:p>
          <w:p w14:paraId="65812268" w14:textId="77777777" w:rsidR="00E10B8A" w:rsidRDefault="00E10B8A" w:rsidP="001E35FA">
            <w:pPr>
              <w:jc w:val="center"/>
              <w:rPr>
                <w:sz w:val="28"/>
                <w:szCs w:val="28"/>
                <w:lang w:val="uk-UA"/>
              </w:rPr>
            </w:pPr>
            <w:r w:rsidRPr="00543DF9">
              <w:rPr>
                <w:sz w:val="28"/>
                <w:szCs w:val="28"/>
                <w:lang w:val="uk-UA"/>
              </w:rPr>
              <w:t>+</w:t>
            </w:r>
            <w:r w:rsidR="00543DF9" w:rsidRPr="00543DF9">
              <w:rPr>
                <w:sz w:val="28"/>
                <w:szCs w:val="28"/>
                <w:lang w:val="uk-UA"/>
              </w:rPr>
              <w:t>1,</w:t>
            </w:r>
            <w:r w:rsidR="001E35FA">
              <w:rPr>
                <w:sz w:val="28"/>
                <w:szCs w:val="28"/>
                <w:lang w:val="uk-UA"/>
              </w:rPr>
              <w:t>3</w:t>
            </w:r>
          </w:p>
          <w:p w14:paraId="2611D7B5" w14:textId="77777777" w:rsidR="001E35FA" w:rsidRPr="00543DF9" w:rsidRDefault="001E35FA" w:rsidP="001E35FA">
            <w:pPr>
              <w:jc w:val="center"/>
              <w:rPr>
                <w:sz w:val="28"/>
                <w:szCs w:val="28"/>
                <w:lang w:val="uk-UA"/>
              </w:rPr>
            </w:pPr>
          </w:p>
        </w:tc>
      </w:tr>
      <w:tr w:rsidR="00E10B8A" w14:paraId="14AEEEE7" w14:textId="77777777">
        <w:trPr>
          <w:cantSplit/>
        </w:trPr>
        <w:tc>
          <w:tcPr>
            <w:tcW w:w="4608" w:type="dxa"/>
          </w:tcPr>
          <w:p w14:paraId="5FFD0128" w14:textId="77777777" w:rsidR="00E10B8A" w:rsidRDefault="00E10B8A" w:rsidP="00634695">
            <w:pPr>
              <w:rPr>
                <w:sz w:val="28"/>
                <w:szCs w:val="28"/>
                <w:lang w:val="uk-UA"/>
              </w:rPr>
            </w:pPr>
            <w:r>
              <w:rPr>
                <w:sz w:val="28"/>
                <w:szCs w:val="28"/>
                <w:lang w:val="uk-UA"/>
              </w:rPr>
              <w:t xml:space="preserve">Витрати на безкоштовне зубне протезування пільгового контингенту в розрахунку </w:t>
            </w:r>
            <w:r w:rsidR="00634695">
              <w:rPr>
                <w:sz w:val="28"/>
                <w:szCs w:val="28"/>
                <w:lang w:val="uk-UA"/>
              </w:rPr>
              <w:t>н</w:t>
            </w:r>
            <w:r>
              <w:rPr>
                <w:sz w:val="28"/>
                <w:szCs w:val="28"/>
                <w:lang w:val="uk-UA"/>
              </w:rPr>
              <w:t>а</w:t>
            </w:r>
            <w:r w:rsidR="00634695">
              <w:rPr>
                <w:sz w:val="28"/>
                <w:szCs w:val="28"/>
                <w:lang w:val="uk-UA"/>
              </w:rPr>
              <w:t> </w:t>
            </w:r>
            <w:r>
              <w:rPr>
                <w:sz w:val="28"/>
                <w:szCs w:val="28"/>
                <w:lang w:val="uk-UA"/>
              </w:rPr>
              <w:t>1</w:t>
            </w:r>
            <w:r w:rsidR="00634695">
              <w:rPr>
                <w:sz w:val="28"/>
                <w:szCs w:val="28"/>
                <w:lang w:val="uk-UA"/>
              </w:rPr>
              <w:t> </w:t>
            </w:r>
            <w:r>
              <w:rPr>
                <w:sz w:val="28"/>
                <w:szCs w:val="28"/>
                <w:lang w:val="uk-UA"/>
              </w:rPr>
              <w:t>хворого</w:t>
            </w:r>
          </w:p>
        </w:tc>
        <w:tc>
          <w:tcPr>
            <w:tcW w:w="1312" w:type="dxa"/>
            <w:vAlign w:val="center"/>
          </w:tcPr>
          <w:p w14:paraId="082249D4" w14:textId="77777777" w:rsidR="00E10B8A" w:rsidRDefault="00E10B8A" w:rsidP="00E81396">
            <w:pPr>
              <w:jc w:val="center"/>
              <w:rPr>
                <w:sz w:val="28"/>
                <w:szCs w:val="28"/>
                <w:lang w:val="uk-UA"/>
              </w:rPr>
            </w:pPr>
          </w:p>
          <w:p w14:paraId="26770BE1" w14:textId="77777777" w:rsidR="00E10B8A" w:rsidRDefault="00E10B8A" w:rsidP="001B4C54">
            <w:pPr>
              <w:jc w:val="center"/>
              <w:rPr>
                <w:sz w:val="28"/>
                <w:szCs w:val="28"/>
                <w:lang w:val="uk-UA"/>
              </w:rPr>
            </w:pPr>
            <w:proofErr w:type="spellStart"/>
            <w:r>
              <w:rPr>
                <w:sz w:val="28"/>
                <w:szCs w:val="28"/>
                <w:lang w:val="uk-UA"/>
              </w:rPr>
              <w:t>грн</w:t>
            </w:r>
            <w:proofErr w:type="spellEnd"/>
          </w:p>
        </w:tc>
        <w:tc>
          <w:tcPr>
            <w:tcW w:w="1370" w:type="dxa"/>
          </w:tcPr>
          <w:p w14:paraId="400F839D" w14:textId="77777777" w:rsidR="00E10B8A" w:rsidRDefault="00E10B8A" w:rsidP="00C81D36">
            <w:pPr>
              <w:jc w:val="center"/>
              <w:rPr>
                <w:sz w:val="28"/>
                <w:szCs w:val="28"/>
                <w:lang w:val="uk-UA"/>
              </w:rPr>
            </w:pPr>
          </w:p>
          <w:p w14:paraId="2E3905D0" w14:textId="77777777" w:rsidR="00E10B8A" w:rsidRDefault="00E10B8A" w:rsidP="00C81D36">
            <w:pPr>
              <w:jc w:val="center"/>
              <w:rPr>
                <w:sz w:val="28"/>
                <w:szCs w:val="28"/>
                <w:lang w:val="uk-UA"/>
              </w:rPr>
            </w:pPr>
          </w:p>
          <w:p w14:paraId="5CA0C5FE" w14:textId="77777777" w:rsidR="00E10B8A" w:rsidRDefault="00E10B8A" w:rsidP="00C81D36">
            <w:pPr>
              <w:jc w:val="center"/>
              <w:rPr>
                <w:sz w:val="28"/>
                <w:szCs w:val="28"/>
                <w:lang w:val="uk-UA"/>
              </w:rPr>
            </w:pPr>
            <w:r>
              <w:rPr>
                <w:sz w:val="28"/>
                <w:szCs w:val="28"/>
                <w:lang w:val="uk-UA"/>
              </w:rPr>
              <w:t>541,97</w:t>
            </w:r>
          </w:p>
        </w:tc>
        <w:tc>
          <w:tcPr>
            <w:tcW w:w="1458" w:type="dxa"/>
          </w:tcPr>
          <w:p w14:paraId="1ED87B6A" w14:textId="77777777" w:rsidR="00E10B8A" w:rsidRPr="00543DF9" w:rsidRDefault="00E10B8A" w:rsidP="00E81396">
            <w:pPr>
              <w:jc w:val="center"/>
              <w:rPr>
                <w:sz w:val="28"/>
                <w:szCs w:val="28"/>
                <w:lang w:val="uk-UA"/>
              </w:rPr>
            </w:pPr>
          </w:p>
          <w:p w14:paraId="720358B0" w14:textId="77777777" w:rsidR="00E10B8A" w:rsidRPr="00543DF9" w:rsidRDefault="00E10B8A" w:rsidP="00E81396">
            <w:pPr>
              <w:jc w:val="center"/>
              <w:rPr>
                <w:sz w:val="28"/>
                <w:szCs w:val="28"/>
                <w:lang w:val="uk-UA"/>
              </w:rPr>
            </w:pPr>
          </w:p>
          <w:p w14:paraId="056E4736" w14:textId="77777777" w:rsidR="00E10B8A" w:rsidRPr="00543DF9" w:rsidRDefault="001E35FA" w:rsidP="00E81396">
            <w:pPr>
              <w:jc w:val="center"/>
              <w:rPr>
                <w:sz w:val="28"/>
                <w:szCs w:val="28"/>
                <w:lang w:val="uk-UA"/>
              </w:rPr>
            </w:pPr>
            <w:r>
              <w:rPr>
                <w:sz w:val="28"/>
                <w:szCs w:val="28"/>
                <w:lang w:val="uk-UA"/>
              </w:rPr>
              <w:t>582,5</w:t>
            </w:r>
          </w:p>
        </w:tc>
        <w:tc>
          <w:tcPr>
            <w:tcW w:w="1283" w:type="dxa"/>
          </w:tcPr>
          <w:p w14:paraId="72AE8C0D" w14:textId="77777777" w:rsidR="00E10B8A" w:rsidRPr="00543DF9" w:rsidRDefault="00E10B8A" w:rsidP="00E81396">
            <w:pPr>
              <w:jc w:val="center"/>
              <w:rPr>
                <w:sz w:val="28"/>
                <w:szCs w:val="28"/>
                <w:lang w:val="uk-UA"/>
              </w:rPr>
            </w:pPr>
          </w:p>
          <w:p w14:paraId="2D3FB9B9" w14:textId="77777777" w:rsidR="00E10B8A" w:rsidRPr="00543DF9" w:rsidRDefault="00E10B8A" w:rsidP="00E81396">
            <w:pPr>
              <w:jc w:val="center"/>
              <w:rPr>
                <w:sz w:val="28"/>
                <w:szCs w:val="28"/>
                <w:lang w:val="uk-UA"/>
              </w:rPr>
            </w:pPr>
          </w:p>
          <w:p w14:paraId="00C4B05F" w14:textId="77777777" w:rsidR="00E10B8A" w:rsidRPr="00543DF9" w:rsidRDefault="00E10B8A" w:rsidP="001E35FA">
            <w:pPr>
              <w:jc w:val="center"/>
              <w:rPr>
                <w:sz w:val="28"/>
                <w:szCs w:val="28"/>
                <w:lang w:val="uk-UA"/>
              </w:rPr>
            </w:pPr>
            <w:r w:rsidRPr="00543DF9">
              <w:rPr>
                <w:sz w:val="28"/>
                <w:szCs w:val="28"/>
                <w:lang w:val="uk-UA"/>
              </w:rPr>
              <w:t>+</w:t>
            </w:r>
            <w:r w:rsidR="001E35FA">
              <w:rPr>
                <w:sz w:val="28"/>
                <w:szCs w:val="28"/>
                <w:lang w:val="uk-UA"/>
              </w:rPr>
              <w:t>7</w:t>
            </w:r>
            <w:r w:rsidR="00543DF9" w:rsidRPr="00543DF9">
              <w:rPr>
                <w:sz w:val="28"/>
                <w:szCs w:val="28"/>
                <w:lang w:val="uk-UA"/>
              </w:rPr>
              <w:t>,5</w:t>
            </w:r>
          </w:p>
        </w:tc>
      </w:tr>
      <w:tr w:rsidR="00E10B8A" w14:paraId="6A46FCCA" w14:textId="77777777">
        <w:trPr>
          <w:cantSplit/>
        </w:trPr>
        <w:tc>
          <w:tcPr>
            <w:tcW w:w="4608" w:type="dxa"/>
          </w:tcPr>
          <w:p w14:paraId="160FC4DA" w14:textId="77777777" w:rsidR="00E10B8A" w:rsidRDefault="00E10B8A" w:rsidP="00E81396">
            <w:pPr>
              <w:rPr>
                <w:sz w:val="28"/>
                <w:szCs w:val="28"/>
                <w:lang w:val="uk-UA"/>
              </w:rPr>
            </w:pPr>
            <w:r>
              <w:rPr>
                <w:sz w:val="28"/>
                <w:szCs w:val="28"/>
                <w:lang w:val="uk-UA"/>
              </w:rPr>
              <w:t>Витрати на харчування дітей раннього віку із малозабезпечених сімей в розрахунку на 1 дитину</w:t>
            </w:r>
          </w:p>
        </w:tc>
        <w:tc>
          <w:tcPr>
            <w:tcW w:w="1312" w:type="dxa"/>
            <w:vAlign w:val="center"/>
          </w:tcPr>
          <w:p w14:paraId="75FF8F42" w14:textId="77777777" w:rsidR="00E10B8A" w:rsidRDefault="00E10B8A" w:rsidP="00E81396">
            <w:pPr>
              <w:jc w:val="center"/>
              <w:rPr>
                <w:sz w:val="28"/>
                <w:szCs w:val="28"/>
                <w:lang w:val="uk-UA"/>
              </w:rPr>
            </w:pPr>
          </w:p>
          <w:p w14:paraId="6827D80A" w14:textId="77777777" w:rsidR="00E10B8A" w:rsidRDefault="00E10B8A" w:rsidP="00E81396">
            <w:pPr>
              <w:jc w:val="center"/>
              <w:rPr>
                <w:sz w:val="28"/>
                <w:szCs w:val="28"/>
                <w:lang w:val="uk-UA"/>
              </w:rPr>
            </w:pPr>
          </w:p>
          <w:p w14:paraId="5B97E002" w14:textId="77777777" w:rsidR="00E10B8A" w:rsidRDefault="00E10B8A" w:rsidP="001B4C54">
            <w:pPr>
              <w:jc w:val="center"/>
              <w:rPr>
                <w:sz w:val="28"/>
                <w:szCs w:val="28"/>
                <w:lang w:val="uk-UA"/>
              </w:rPr>
            </w:pPr>
            <w:proofErr w:type="spellStart"/>
            <w:r>
              <w:rPr>
                <w:sz w:val="28"/>
                <w:szCs w:val="28"/>
                <w:lang w:val="uk-UA"/>
              </w:rPr>
              <w:t>грн</w:t>
            </w:r>
            <w:proofErr w:type="spellEnd"/>
          </w:p>
        </w:tc>
        <w:tc>
          <w:tcPr>
            <w:tcW w:w="1370" w:type="dxa"/>
          </w:tcPr>
          <w:p w14:paraId="6C79878A" w14:textId="77777777" w:rsidR="00E10B8A" w:rsidRDefault="00E10B8A" w:rsidP="00C81D36">
            <w:pPr>
              <w:jc w:val="center"/>
              <w:rPr>
                <w:sz w:val="28"/>
                <w:szCs w:val="28"/>
                <w:lang w:val="uk-UA"/>
              </w:rPr>
            </w:pPr>
          </w:p>
          <w:p w14:paraId="0D5198AB" w14:textId="77777777" w:rsidR="00E10B8A" w:rsidRDefault="00E10B8A" w:rsidP="00C81D36">
            <w:pPr>
              <w:jc w:val="center"/>
              <w:rPr>
                <w:sz w:val="28"/>
                <w:szCs w:val="28"/>
                <w:lang w:val="uk-UA"/>
              </w:rPr>
            </w:pPr>
          </w:p>
          <w:p w14:paraId="0E5AA261" w14:textId="77777777" w:rsidR="00E10B8A" w:rsidRDefault="00E10B8A" w:rsidP="00C81D36">
            <w:pPr>
              <w:jc w:val="center"/>
              <w:rPr>
                <w:sz w:val="28"/>
                <w:szCs w:val="28"/>
                <w:lang w:val="uk-UA"/>
              </w:rPr>
            </w:pPr>
            <w:r>
              <w:rPr>
                <w:sz w:val="28"/>
                <w:szCs w:val="28"/>
                <w:lang w:val="uk-UA"/>
              </w:rPr>
              <w:t>1 904,23</w:t>
            </w:r>
          </w:p>
        </w:tc>
        <w:tc>
          <w:tcPr>
            <w:tcW w:w="1458" w:type="dxa"/>
          </w:tcPr>
          <w:p w14:paraId="461416F0" w14:textId="77777777" w:rsidR="00E10B8A" w:rsidRPr="00543DF9" w:rsidRDefault="00E10B8A" w:rsidP="00E81396">
            <w:pPr>
              <w:jc w:val="center"/>
              <w:rPr>
                <w:sz w:val="28"/>
                <w:szCs w:val="28"/>
                <w:lang w:val="uk-UA"/>
              </w:rPr>
            </w:pPr>
          </w:p>
          <w:p w14:paraId="0BC0DBC5" w14:textId="77777777" w:rsidR="00E10B8A" w:rsidRPr="00543DF9" w:rsidRDefault="00E10B8A" w:rsidP="00E81396">
            <w:pPr>
              <w:jc w:val="center"/>
              <w:rPr>
                <w:sz w:val="28"/>
                <w:szCs w:val="28"/>
                <w:lang w:val="uk-UA"/>
              </w:rPr>
            </w:pPr>
          </w:p>
          <w:p w14:paraId="00BBBB3C" w14:textId="77777777" w:rsidR="00E10B8A" w:rsidRPr="00543DF9" w:rsidRDefault="00543DF9" w:rsidP="001E35FA">
            <w:pPr>
              <w:jc w:val="center"/>
              <w:rPr>
                <w:sz w:val="28"/>
                <w:szCs w:val="28"/>
                <w:lang w:val="uk-UA"/>
              </w:rPr>
            </w:pPr>
            <w:r w:rsidRPr="00543DF9">
              <w:rPr>
                <w:sz w:val="28"/>
                <w:szCs w:val="28"/>
                <w:lang w:val="uk-UA"/>
              </w:rPr>
              <w:t>2</w:t>
            </w:r>
            <w:r w:rsidR="001E35FA">
              <w:rPr>
                <w:sz w:val="28"/>
                <w:szCs w:val="28"/>
                <w:lang w:val="uk-UA"/>
              </w:rPr>
              <w:t> 060,52</w:t>
            </w:r>
          </w:p>
        </w:tc>
        <w:tc>
          <w:tcPr>
            <w:tcW w:w="1283" w:type="dxa"/>
          </w:tcPr>
          <w:p w14:paraId="3D0A95C8" w14:textId="77777777" w:rsidR="00E10B8A" w:rsidRPr="00543DF9" w:rsidRDefault="00E10B8A" w:rsidP="00E81396">
            <w:pPr>
              <w:jc w:val="center"/>
              <w:rPr>
                <w:sz w:val="28"/>
                <w:szCs w:val="28"/>
                <w:lang w:val="uk-UA"/>
              </w:rPr>
            </w:pPr>
          </w:p>
          <w:p w14:paraId="5A210135" w14:textId="77777777" w:rsidR="00E10B8A" w:rsidRPr="00543DF9" w:rsidRDefault="00E10B8A" w:rsidP="00E81396">
            <w:pPr>
              <w:jc w:val="center"/>
              <w:rPr>
                <w:sz w:val="28"/>
                <w:szCs w:val="28"/>
                <w:lang w:val="uk-UA"/>
              </w:rPr>
            </w:pPr>
          </w:p>
          <w:p w14:paraId="3F38349B" w14:textId="77777777" w:rsidR="00E10B8A" w:rsidRPr="00543DF9" w:rsidRDefault="00E10B8A" w:rsidP="001E35FA">
            <w:pPr>
              <w:jc w:val="center"/>
              <w:rPr>
                <w:sz w:val="28"/>
                <w:szCs w:val="28"/>
                <w:lang w:val="uk-UA"/>
              </w:rPr>
            </w:pPr>
            <w:r w:rsidRPr="00543DF9">
              <w:rPr>
                <w:sz w:val="28"/>
                <w:szCs w:val="28"/>
                <w:lang w:val="uk-UA"/>
              </w:rPr>
              <w:t>+</w:t>
            </w:r>
            <w:r w:rsidR="001E35FA">
              <w:rPr>
                <w:sz w:val="28"/>
                <w:szCs w:val="28"/>
                <w:lang w:val="uk-UA"/>
              </w:rPr>
              <w:t>8,2</w:t>
            </w:r>
          </w:p>
        </w:tc>
      </w:tr>
    </w:tbl>
    <w:p w14:paraId="405CD375" w14:textId="77777777" w:rsidR="007030F4" w:rsidRDefault="007030F4" w:rsidP="007030F4">
      <w:pPr>
        <w:ind w:firstLine="709"/>
        <w:jc w:val="both"/>
        <w:rPr>
          <w:sz w:val="28"/>
          <w:lang w:val="uk-UA"/>
        </w:rPr>
      </w:pPr>
    </w:p>
    <w:p w14:paraId="442915EE" w14:textId="77777777" w:rsidR="007030F4" w:rsidRDefault="007030F4" w:rsidP="007030F4">
      <w:pPr>
        <w:pStyle w:val="20"/>
        <w:spacing w:line="240" w:lineRule="auto"/>
        <w:ind w:firstLine="708"/>
        <w:rPr>
          <w:szCs w:val="28"/>
        </w:rPr>
      </w:pPr>
      <w:r>
        <w:rPr>
          <w:szCs w:val="28"/>
        </w:rPr>
        <w:t xml:space="preserve">Найбільш важливі та пріоритетні завдання сфери охорони здоров’я вирішувалися на засадах </w:t>
      </w:r>
      <w:r>
        <w:t xml:space="preserve"> Комплексної програми </w:t>
      </w:r>
      <w:r w:rsidR="00CF0167">
        <w:rPr>
          <w:szCs w:val="28"/>
        </w:rPr>
        <w:t>«</w:t>
      </w:r>
      <w:r w:rsidR="00216D5F">
        <w:rPr>
          <w:szCs w:val="28"/>
        </w:rPr>
        <w:t>Інновації в пріоритетних напрямках розвитку галузі охорони здоров’я</w:t>
      </w:r>
      <w:r w:rsidR="00CF0167">
        <w:rPr>
          <w:szCs w:val="28"/>
        </w:rPr>
        <w:t xml:space="preserve"> м. Харкова на 2011-2015 роки»</w:t>
      </w:r>
      <w:r w:rsidR="00216D5F">
        <w:rPr>
          <w:szCs w:val="28"/>
        </w:rPr>
        <w:t xml:space="preserve">, </w:t>
      </w:r>
      <w:r w:rsidR="00216D5F">
        <w:t>яка була затверджена</w:t>
      </w:r>
      <w:r w:rsidR="00216D5F">
        <w:rPr>
          <w:szCs w:val="28"/>
        </w:rPr>
        <w:t xml:space="preserve"> рішенням 2 сесії Харківської міської ради </w:t>
      </w:r>
      <w:r w:rsidR="000F67E4">
        <w:rPr>
          <w:szCs w:val="28"/>
        </w:rPr>
        <w:t>6 скликання</w:t>
      </w:r>
      <w:r w:rsidR="00216D5F" w:rsidRPr="00F47F33">
        <w:rPr>
          <w:szCs w:val="28"/>
        </w:rPr>
        <w:t xml:space="preserve">                     </w:t>
      </w:r>
      <w:r w:rsidR="00216D5F">
        <w:rPr>
          <w:szCs w:val="28"/>
        </w:rPr>
        <w:t>від 22.12.2010р. №</w:t>
      </w:r>
      <w:r w:rsidR="000F67E4">
        <w:rPr>
          <w:szCs w:val="28"/>
        </w:rPr>
        <w:t xml:space="preserve"> </w:t>
      </w:r>
      <w:r w:rsidR="00216D5F">
        <w:rPr>
          <w:szCs w:val="28"/>
        </w:rPr>
        <w:t>60/10</w:t>
      </w:r>
      <w:r>
        <w:t xml:space="preserve">.  </w:t>
      </w:r>
    </w:p>
    <w:p w14:paraId="773B30E9" w14:textId="77777777" w:rsidR="007030F4" w:rsidRDefault="007030F4" w:rsidP="007030F4">
      <w:pPr>
        <w:pStyle w:val="20"/>
        <w:spacing w:line="240" w:lineRule="auto"/>
        <w:ind w:firstLine="708"/>
        <w:rPr>
          <w:szCs w:val="28"/>
        </w:rPr>
      </w:pPr>
      <w:r>
        <w:rPr>
          <w:szCs w:val="28"/>
        </w:rPr>
        <w:t xml:space="preserve">Ці завдання були спрямовані </w:t>
      </w:r>
      <w:r>
        <w:t>на</w:t>
      </w:r>
      <w:r>
        <w:rPr>
          <w:szCs w:val="28"/>
        </w:rPr>
        <w:t>:</w:t>
      </w:r>
    </w:p>
    <w:p w14:paraId="34D0589A" w14:textId="77777777" w:rsidR="007030F4" w:rsidRPr="00266C3B" w:rsidRDefault="007030F4" w:rsidP="007030F4">
      <w:pPr>
        <w:pStyle w:val="20"/>
        <w:spacing w:line="240" w:lineRule="auto"/>
        <w:ind w:firstLine="708"/>
      </w:pPr>
      <w:r>
        <w:rPr>
          <w:szCs w:val="28"/>
        </w:rPr>
        <w:t>-</w:t>
      </w:r>
      <w:r>
        <w:t xml:space="preserve"> </w:t>
      </w:r>
      <w:r w:rsidRPr="00266C3B">
        <w:t xml:space="preserve">задоволення потреб населення м. Харкова в наданні якісної медичної допомоги за пріоритетними напрямками цільового медикаментозного забезпечення хворих, які потребують високовартісних лікарських препаратів за життєвими показаннями; </w:t>
      </w:r>
    </w:p>
    <w:p w14:paraId="37E3CC76" w14:textId="77777777" w:rsidR="007030F4" w:rsidRPr="00266C3B" w:rsidRDefault="007030F4" w:rsidP="007030F4">
      <w:pPr>
        <w:pStyle w:val="20"/>
        <w:spacing w:line="240" w:lineRule="auto"/>
        <w:ind w:firstLine="708"/>
      </w:pPr>
      <w:r w:rsidRPr="00266C3B">
        <w:t xml:space="preserve">- впровадження новітніх технологій щодо надання високотехнологічної медичної допомоги  новонародженим дітям та хворим, які потребують надання  невідкладної допомоги; </w:t>
      </w:r>
    </w:p>
    <w:p w14:paraId="39278D67" w14:textId="77777777" w:rsidR="007030F4" w:rsidRPr="00266C3B" w:rsidRDefault="007030F4" w:rsidP="007030F4">
      <w:pPr>
        <w:pStyle w:val="20"/>
        <w:spacing w:line="240" w:lineRule="auto"/>
        <w:ind w:firstLine="708"/>
      </w:pPr>
      <w:r w:rsidRPr="00266C3B">
        <w:t>- покращення м</w:t>
      </w:r>
      <w:r w:rsidR="00634695">
        <w:t>едико</w:t>
      </w:r>
      <w:r w:rsidRPr="00266C3B">
        <w:t xml:space="preserve">-технічного оснащення комунальних закладів охорони здоров’я;  </w:t>
      </w:r>
    </w:p>
    <w:p w14:paraId="3D688DA6" w14:textId="77777777" w:rsidR="007030F4" w:rsidRPr="00266C3B" w:rsidRDefault="007030F4" w:rsidP="007030F4">
      <w:pPr>
        <w:pStyle w:val="20"/>
        <w:spacing w:line="240" w:lineRule="auto"/>
        <w:ind w:firstLine="708"/>
      </w:pPr>
      <w:r w:rsidRPr="00266C3B">
        <w:t xml:space="preserve">- поліпшення якості ендокринологічної допомоги за рахунок медикаментозного забезпечення хворих цукровим діабетом та іншими ендокринними захворюваннями, та укріплення матеріально-технічної бази ендокринологічної служби м. Харкова; </w:t>
      </w:r>
    </w:p>
    <w:p w14:paraId="6F0EDBFD" w14:textId="77777777" w:rsidR="007030F4" w:rsidRPr="00266C3B" w:rsidRDefault="007030F4" w:rsidP="007030F4">
      <w:pPr>
        <w:pStyle w:val="20"/>
        <w:spacing w:line="240" w:lineRule="auto"/>
        <w:ind w:firstLine="708"/>
      </w:pPr>
      <w:r w:rsidRPr="00266C3B">
        <w:t xml:space="preserve">- </w:t>
      </w:r>
      <w:r w:rsidR="00634695">
        <w:t xml:space="preserve"> </w:t>
      </w:r>
      <w:r w:rsidRPr="00266C3B">
        <w:t>вдосконалення санітарно-епідеміологічного благополуччя комунальних закладів охорони здоров’я;</w:t>
      </w:r>
    </w:p>
    <w:p w14:paraId="281A6C14" w14:textId="77777777" w:rsidR="008C136F" w:rsidRDefault="007030F4" w:rsidP="007030F4">
      <w:pPr>
        <w:pStyle w:val="20"/>
        <w:spacing w:line="240" w:lineRule="auto"/>
        <w:ind w:firstLine="708"/>
        <w:rPr>
          <w:szCs w:val="28"/>
        </w:rPr>
      </w:pPr>
      <w:r w:rsidRPr="00266C3B">
        <w:t>- з</w:t>
      </w:r>
      <w:r w:rsidRPr="00266C3B">
        <w:rPr>
          <w:szCs w:val="28"/>
        </w:rPr>
        <w:t>абезпечення</w:t>
      </w:r>
      <w:r>
        <w:rPr>
          <w:szCs w:val="28"/>
        </w:rPr>
        <w:t xml:space="preserve"> добровільного страхування від нещасних випадків працівників виїзних бригад швидкої медичної допомоги під час виконання службових обов’язків</w:t>
      </w:r>
      <w:r w:rsidR="008C136F">
        <w:rPr>
          <w:szCs w:val="28"/>
        </w:rPr>
        <w:t>;</w:t>
      </w:r>
    </w:p>
    <w:p w14:paraId="18B0F5CA" w14:textId="77777777" w:rsidR="00E82FD5" w:rsidRPr="009B5FBE" w:rsidRDefault="009B5FBE" w:rsidP="007030F4">
      <w:pPr>
        <w:pStyle w:val="20"/>
        <w:spacing w:line="240" w:lineRule="auto"/>
        <w:ind w:firstLine="708"/>
        <w:rPr>
          <w:szCs w:val="28"/>
        </w:rPr>
      </w:pPr>
      <w:r w:rsidRPr="00266C3B">
        <w:t>-</w:t>
      </w:r>
      <w:r>
        <w:t xml:space="preserve"> </w:t>
      </w:r>
      <w:r w:rsidRPr="009B5FBE">
        <w:rPr>
          <w:szCs w:val="28"/>
        </w:rPr>
        <w:t>м</w:t>
      </w:r>
      <w:r w:rsidR="00E82FD5" w:rsidRPr="009B5FBE">
        <w:rPr>
          <w:szCs w:val="28"/>
        </w:rPr>
        <w:t>атеріально-технічне</w:t>
      </w:r>
      <w:r w:rsidR="00190CCD">
        <w:rPr>
          <w:szCs w:val="28"/>
        </w:rPr>
        <w:t xml:space="preserve"> </w:t>
      </w:r>
      <w:r w:rsidR="00E82FD5" w:rsidRPr="009B5FBE">
        <w:rPr>
          <w:szCs w:val="28"/>
        </w:rPr>
        <w:t>забезпеч</w:t>
      </w:r>
      <w:r w:rsidR="00CF0167">
        <w:rPr>
          <w:szCs w:val="28"/>
        </w:rPr>
        <w:t>ення комунального підприємства «</w:t>
      </w:r>
      <w:r w:rsidR="00E82FD5" w:rsidRPr="009B5FBE">
        <w:rPr>
          <w:szCs w:val="28"/>
        </w:rPr>
        <w:t xml:space="preserve">Автобаза швидкої </w:t>
      </w:r>
      <w:r w:rsidR="00CF0167">
        <w:rPr>
          <w:szCs w:val="28"/>
        </w:rPr>
        <w:t>медичної допомоги міста Харкова»</w:t>
      </w:r>
      <w:r>
        <w:rPr>
          <w:szCs w:val="28"/>
        </w:rPr>
        <w:t>;</w:t>
      </w:r>
    </w:p>
    <w:p w14:paraId="57D1F48A" w14:textId="77777777" w:rsidR="007030F4" w:rsidRPr="001B4C54" w:rsidRDefault="008C136F" w:rsidP="007030F4">
      <w:pPr>
        <w:pStyle w:val="20"/>
        <w:spacing w:line="240" w:lineRule="auto"/>
        <w:ind w:firstLine="708"/>
        <w:rPr>
          <w:szCs w:val="28"/>
        </w:rPr>
      </w:pPr>
      <w:r w:rsidRPr="001B4C54">
        <w:rPr>
          <w:szCs w:val="28"/>
        </w:rPr>
        <w:t>- забезпечення умов для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r w:rsidR="007030F4" w:rsidRPr="001B4C54">
        <w:rPr>
          <w:szCs w:val="28"/>
        </w:rPr>
        <w:t xml:space="preserve">. </w:t>
      </w:r>
    </w:p>
    <w:p w14:paraId="2C9F27C7" w14:textId="77777777" w:rsidR="007030F4" w:rsidRDefault="007030F4" w:rsidP="007030F4">
      <w:pPr>
        <w:pStyle w:val="20"/>
        <w:spacing w:line="240" w:lineRule="auto"/>
        <w:ind w:firstLine="708"/>
      </w:pPr>
      <w:r>
        <w:lastRenderedPageBreak/>
        <w:t>На реалізацію завдань Комплексної програми за 201</w:t>
      </w:r>
      <w:r w:rsidR="00216D5F">
        <w:t>1</w:t>
      </w:r>
      <w:r>
        <w:t xml:space="preserve"> рік використа</w:t>
      </w:r>
      <w:r w:rsidR="007207C0">
        <w:t>но</w:t>
      </w:r>
      <w:r>
        <w:t xml:space="preserve">  </w:t>
      </w:r>
      <w:r w:rsidR="007207C0">
        <w:rPr>
          <w:lang w:val="ru-RU"/>
        </w:rPr>
        <w:t>46</w:t>
      </w:r>
      <w:r w:rsidR="00300222">
        <w:rPr>
          <w:lang w:val="ru-RU"/>
        </w:rPr>
        <w:t> </w:t>
      </w:r>
      <w:r w:rsidR="007207C0">
        <w:rPr>
          <w:lang w:val="ru-RU"/>
        </w:rPr>
        <w:t>07</w:t>
      </w:r>
      <w:r w:rsidR="00300222">
        <w:rPr>
          <w:lang w:val="ru-RU"/>
        </w:rPr>
        <w:t>6,9</w:t>
      </w:r>
      <w:r>
        <w:t xml:space="preserve"> тис. </w:t>
      </w:r>
      <w:proofErr w:type="spellStart"/>
      <w:r>
        <w:t>грн</w:t>
      </w:r>
      <w:proofErr w:type="spellEnd"/>
      <w:r>
        <w:t xml:space="preserve"> (за 20</w:t>
      </w:r>
      <w:r w:rsidR="00216D5F">
        <w:t>10</w:t>
      </w:r>
      <w:r>
        <w:t xml:space="preserve"> р. – </w:t>
      </w:r>
      <w:r w:rsidR="00216D5F">
        <w:t>38 552</w:t>
      </w:r>
      <w:r>
        <w:t>,</w:t>
      </w:r>
      <w:r w:rsidR="00216D5F">
        <w:t>5</w:t>
      </w:r>
      <w:r>
        <w:t xml:space="preserve"> тис </w:t>
      </w:r>
      <w:proofErr w:type="spellStart"/>
      <w:r>
        <w:t>грн</w:t>
      </w:r>
      <w:proofErr w:type="spellEnd"/>
      <w:r>
        <w:t>), у тому  числі:</w:t>
      </w:r>
    </w:p>
    <w:p w14:paraId="70C5C85E" w14:textId="77777777" w:rsidR="007030F4" w:rsidRPr="00025333" w:rsidRDefault="007030F4" w:rsidP="007030F4">
      <w:pPr>
        <w:pStyle w:val="20"/>
        <w:numPr>
          <w:ilvl w:val="0"/>
          <w:numId w:val="27"/>
        </w:numPr>
        <w:tabs>
          <w:tab w:val="clear" w:pos="1609"/>
          <w:tab w:val="num" w:pos="0"/>
        </w:tabs>
        <w:spacing w:line="240" w:lineRule="auto"/>
        <w:ind w:left="0" w:firstLine="709"/>
      </w:pPr>
      <w:r>
        <w:t xml:space="preserve">за рахунок загального фонду бюджету </w:t>
      </w:r>
      <w:r w:rsidR="001D106A" w:rsidRPr="001D106A">
        <w:rPr>
          <w:lang w:val="ru-RU"/>
        </w:rPr>
        <w:t>3</w:t>
      </w:r>
      <w:r w:rsidR="00046787">
        <w:rPr>
          <w:lang w:val="ru-RU"/>
        </w:rPr>
        <w:t>7</w:t>
      </w:r>
      <w:r w:rsidR="007207C0">
        <w:rPr>
          <w:lang w:val="en-US"/>
        </w:rPr>
        <w:t> </w:t>
      </w:r>
      <w:r w:rsidR="007207C0">
        <w:rPr>
          <w:lang w:val="ru-RU"/>
        </w:rPr>
        <w:t>577,4</w:t>
      </w:r>
      <w:r>
        <w:t xml:space="preserve"> тис. </w:t>
      </w:r>
      <w:proofErr w:type="spellStart"/>
      <w:r>
        <w:t>грн</w:t>
      </w:r>
      <w:proofErr w:type="spellEnd"/>
      <w:r>
        <w:t xml:space="preserve"> (20</w:t>
      </w:r>
      <w:r w:rsidR="00216D5F">
        <w:t>10</w:t>
      </w:r>
      <w:r>
        <w:t xml:space="preserve"> р.</w:t>
      </w:r>
      <w:r>
        <w:rPr>
          <w:b/>
          <w:bCs/>
        </w:rPr>
        <w:t xml:space="preserve"> –                   </w:t>
      </w:r>
      <w:r w:rsidR="00216D5F" w:rsidRPr="001D106A">
        <w:rPr>
          <w:lang w:val="ru-RU"/>
        </w:rPr>
        <w:t>36</w:t>
      </w:r>
      <w:r w:rsidR="00216D5F">
        <w:rPr>
          <w:lang w:val="en-US"/>
        </w:rPr>
        <w:t> </w:t>
      </w:r>
      <w:r w:rsidR="00216D5F" w:rsidRPr="001D106A">
        <w:rPr>
          <w:lang w:val="ru-RU"/>
        </w:rPr>
        <w:t>758</w:t>
      </w:r>
      <w:r w:rsidR="00216D5F">
        <w:rPr>
          <w:lang w:val="ru-RU"/>
        </w:rPr>
        <w:t>,</w:t>
      </w:r>
      <w:r w:rsidR="00216D5F" w:rsidRPr="001D106A">
        <w:rPr>
          <w:lang w:val="ru-RU"/>
        </w:rPr>
        <w:t>0</w:t>
      </w:r>
      <w:r w:rsidR="00216D5F">
        <w:t xml:space="preserve"> </w:t>
      </w:r>
      <w:r w:rsidRPr="00025333">
        <w:t xml:space="preserve">тис. </w:t>
      </w:r>
      <w:proofErr w:type="spellStart"/>
      <w:r w:rsidRPr="00025333">
        <w:t>грн</w:t>
      </w:r>
      <w:proofErr w:type="spellEnd"/>
      <w:r w:rsidRPr="00025333">
        <w:t xml:space="preserve">), з них: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4"/>
        <w:gridCol w:w="1566"/>
        <w:gridCol w:w="1651"/>
      </w:tblGrid>
      <w:tr w:rsidR="00046787" w14:paraId="1D8FF3B6" w14:textId="77777777">
        <w:trPr>
          <w:cantSplit/>
          <w:trHeight w:val="173"/>
        </w:trPr>
        <w:tc>
          <w:tcPr>
            <w:tcW w:w="6994" w:type="dxa"/>
            <w:vAlign w:val="center"/>
          </w:tcPr>
          <w:p w14:paraId="6EA4BE80" w14:textId="77777777" w:rsidR="00046787" w:rsidRPr="007238C8" w:rsidRDefault="00046787" w:rsidP="005B6AB9">
            <w:pPr>
              <w:pStyle w:val="20"/>
              <w:jc w:val="center"/>
              <w:rPr>
                <w:sz w:val="26"/>
                <w:szCs w:val="26"/>
              </w:rPr>
            </w:pPr>
            <w:r w:rsidRPr="007238C8">
              <w:rPr>
                <w:sz w:val="26"/>
                <w:szCs w:val="26"/>
              </w:rPr>
              <w:t>Перелік розділів (напрямів) Програми</w:t>
            </w:r>
          </w:p>
        </w:tc>
        <w:tc>
          <w:tcPr>
            <w:tcW w:w="1566" w:type="dxa"/>
            <w:vAlign w:val="center"/>
          </w:tcPr>
          <w:p w14:paraId="412D142F" w14:textId="77777777" w:rsidR="00046787" w:rsidRPr="007238C8" w:rsidRDefault="00046787" w:rsidP="00C81D36">
            <w:pPr>
              <w:jc w:val="center"/>
              <w:rPr>
                <w:sz w:val="26"/>
                <w:szCs w:val="26"/>
                <w:lang w:val="uk-UA"/>
              </w:rPr>
            </w:pPr>
            <w:r w:rsidRPr="007238C8">
              <w:rPr>
                <w:sz w:val="26"/>
                <w:szCs w:val="26"/>
                <w:lang w:val="uk-UA"/>
              </w:rPr>
              <w:t>2010р.</w:t>
            </w:r>
          </w:p>
          <w:p w14:paraId="796C2743" w14:textId="77777777" w:rsidR="00046787" w:rsidRPr="007238C8" w:rsidRDefault="00046787" w:rsidP="00634695">
            <w:pPr>
              <w:jc w:val="center"/>
              <w:rPr>
                <w:sz w:val="26"/>
                <w:szCs w:val="26"/>
                <w:lang w:val="uk-UA"/>
              </w:rPr>
            </w:pPr>
            <w:r w:rsidRPr="007238C8">
              <w:rPr>
                <w:sz w:val="26"/>
                <w:szCs w:val="26"/>
                <w:lang w:val="uk-UA"/>
              </w:rPr>
              <w:t xml:space="preserve">(тис. </w:t>
            </w:r>
            <w:proofErr w:type="spellStart"/>
            <w:r w:rsidRPr="007238C8">
              <w:rPr>
                <w:sz w:val="26"/>
                <w:szCs w:val="26"/>
                <w:lang w:val="uk-UA"/>
              </w:rPr>
              <w:t>грн</w:t>
            </w:r>
            <w:proofErr w:type="spellEnd"/>
            <w:r w:rsidRPr="007238C8">
              <w:rPr>
                <w:sz w:val="26"/>
                <w:szCs w:val="26"/>
                <w:lang w:val="uk-UA"/>
              </w:rPr>
              <w:t>)</w:t>
            </w:r>
          </w:p>
        </w:tc>
        <w:tc>
          <w:tcPr>
            <w:tcW w:w="1651" w:type="dxa"/>
            <w:vAlign w:val="center"/>
          </w:tcPr>
          <w:p w14:paraId="452B2D86" w14:textId="77777777" w:rsidR="00046787" w:rsidRPr="007238C8" w:rsidRDefault="00046787" w:rsidP="005B6AB9">
            <w:pPr>
              <w:jc w:val="center"/>
              <w:rPr>
                <w:sz w:val="26"/>
                <w:szCs w:val="26"/>
                <w:lang w:val="uk-UA"/>
              </w:rPr>
            </w:pPr>
            <w:r w:rsidRPr="007238C8">
              <w:rPr>
                <w:sz w:val="26"/>
                <w:szCs w:val="26"/>
                <w:lang w:val="uk-UA"/>
              </w:rPr>
              <w:t>2011р.</w:t>
            </w:r>
          </w:p>
          <w:p w14:paraId="247E5502" w14:textId="77777777" w:rsidR="00046787" w:rsidRPr="007238C8" w:rsidRDefault="00046787" w:rsidP="00634695">
            <w:pPr>
              <w:jc w:val="center"/>
              <w:rPr>
                <w:sz w:val="26"/>
                <w:szCs w:val="26"/>
                <w:lang w:val="uk-UA"/>
              </w:rPr>
            </w:pPr>
            <w:r w:rsidRPr="007238C8">
              <w:rPr>
                <w:sz w:val="26"/>
                <w:szCs w:val="26"/>
                <w:lang w:val="uk-UA"/>
              </w:rPr>
              <w:t xml:space="preserve">(тис. </w:t>
            </w:r>
            <w:proofErr w:type="spellStart"/>
            <w:r w:rsidRPr="007238C8">
              <w:rPr>
                <w:sz w:val="26"/>
                <w:szCs w:val="26"/>
                <w:lang w:val="uk-UA"/>
              </w:rPr>
              <w:t>грн</w:t>
            </w:r>
            <w:proofErr w:type="spellEnd"/>
            <w:r w:rsidRPr="007238C8">
              <w:rPr>
                <w:sz w:val="26"/>
                <w:szCs w:val="26"/>
                <w:lang w:val="uk-UA"/>
              </w:rPr>
              <w:t>)</w:t>
            </w:r>
          </w:p>
        </w:tc>
      </w:tr>
      <w:tr w:rsidR="00046787" w14:paraId="2C16E24B" w14:textId="77777777">
        <w:trPr>
          <w:trHeight w:val="173"/>
        </w:trPr>
        <w:tc>
          <w:tcPr>
            <w:tcW w:w="6994" w:type="dxa"/>
          </w:tcPr>
          <w:p w14:paraId="3685599F" w14:textId="77777777" w:rsidR="00046787" w:rsidRPr="00F10816" w:rsidRDefault="00046787" w:rsidP="00E81396">
            <w:pPr>
              <w:pStyle w:val="20"/>
              <w:spacing w:line="240" w:lineRule="auto"/>
              <w:jc w:val="center"/>
              <w:rPr>
                <w:sz w:val="26"/>
                <w:szCs w:val="26"/>
              </w:rPr>
            </w:pPr>
            <w:r w:rsidRPr="00F10816">
              <w:rPr>
                <w:sz w:val="26"/>
                <w:szCs w:val="26"/>
              </w:rPr>
              <w:t>1</w:t>
            </w:r>
          </w:p>
        </w:tc>
        <w:tc>
          <w:tcPr>
            <w:tcW w:w="1566" w:type="dxa"/>
          </w:tcPr>
          <w:p w14:paraId="34CBEDB2" w14:textId="77777777" w:rsidR="00046787" w:rsidRPr="00F10816" w:rsidRDefault="00046787" w:rsidP="00C81D36">
            <w:pPr>
              <w:pStyle w:val="20"/>
              <w:spacing w:line="240" w:lineRule="auto"/>
              <w:jc w:val="center"/>
              <w:rPr>
                <w:sz w:val="26"/>
                <w:szCs w:val="26"/>
              </w:rPr>
            </w:pPr>
            <w:r w:rsidRPr="00F10816">
              <w:rPr>
                <w:sz w:val="26"/>
                <w:szCs w:val="26"/>
              </w:rPr>
              <w:t>2</w:t>
            </w:r>
          </w:p>
        </w:tc>
        <w:tc>
          <w:tcPr>
            <w:tcW w:w="1651" w:type="dxa"/>
          </w:tcPr>
          <w:p w14:paraId="0E6AA3B4" w14:textId="77777777" w:rsidR="00046787" w:rsidRPr="00F10816" w:rsidRDefault="00046787" w:rsidP="00E81396">
            <w:pPr>
              <w:pStyle w:val="20"/>
              <w:spacing w:line="240" w:lineRule="auto"/>
              <w:jc w:val="center"/>
              <w:rPr>
                <w:sz w:val="26"/>
                <w:szCs w:val="26"/>
              </w:rPr>
            </w:pPr>
            <w:r w:rsidRPr="00F10816">
              <w:rPr>
                <w:sz w:val="26"/>
                <w:szCs w:val="26"/>
              </w:rPr>
              <w:t>3</w:t>
            </w:r>
          </w:p>
        </w:tc>
      </w:tr>
      <w:tr w:rsidR="00046787" w14:paraId="44D5E5AF" w14:textId="77777777">
        <w:trPr>
          <w:trHeight w:val="173"/>
        </w:trPr>
        <w:tc>
          <w:tcPr>
            <w:tcW w:w="6994" w:type="dxa"/>
          </w:tcPr>
          <w:p w14:paraId="04F4300A" w14:textId="77777777" w:rsidR="00046787" w:rsidRPr="007238C8" w:rsidRDefault="00046787" w:rsidP="00E81396">
            <w:pPr>
              <w:pStyle w:val="20"/>
              <w:spacing w:line="240" w:lineRule="auto"/>
              <w:rPr>
                <w:b/>
                <w:sz w:val="26"/>
                <w:szCs w:val="26"/>
              </w:rPr>
            </w:pPr>
            <w:r w:rsidRPr="007238C8">
              <w:rPr>
                <w:b/>
                <w:sz w:val="26"/>
                <w:szCs w:val="26"/>
              </w:rPr>
              <w:t>Впровадження медикаментозних технологій в лікуванні окремих категорій на</w:t>
            </w:r>
            <w:r w:rsidR="000F67E4">
              <w:rPr>
                <w:b/>
                <w:sz w:val="26"/>
                <w:szCs w:val="26"/>
              </w:rPr>
              <w:t>селення за життєвими показаннями</w:t>
            </w:r>
            <w:r w:rsidRPr="007238C8">
              <w:rPr>
                <w:b/>
                <w:sz w:val="26"/>
                <w:szCs w:val="26"/>
              </w:rPr>
              <w:t>, у тому числі:</w:t>
            </w:r>
          </w:p>
        </w:tc>
        <w:tc>
          <w:tcPr>
            <w:tcW w:w="1566" w:type="dxa"/>
          </w:tcPr>
          <w:p w14:paraId="26E3AC7A" w14:textId="77777777" w:rsidR="0076327F" w:rsidRDefault="00046787" w:rsidP="00C81D36">
            <w:pPr>
              <w:pStyle w:val="a4"/>
              <w:ind w:firstLine="0"/>
              <w:rPr>
                <w:b/>
                <w:sz w:val="26"/>
                <w:szCs w:val="26"/>
              </w:rPr>
            </w:pPr>
            <w:r w:rsidRPr="007238C8">
              <w:rPr>
                <w:b/>
                <w:sz w:val="26"/>
                <w:szCs w:val="26"/>
              </w:rPr>
              <w:t xml:space="preserve">   </w:t>
            </w:r>
          </w:p>
          <w:p w14:paraId="075C8AAF" w14:textId="77777777" w:rsidR="00046787" w:rsidRPr="007238C8" w:rsidRDefault="00046787" w:rsidP="0076327F">
            <w:pPr>
              <w:pStyle w:val="a4"/>
              <w:ind w:firstLine="0"/>
              <w:jc w:val="center"/>
              <w:rPr>
                <w:b/>
                <w:sz w:val="26"/>
                <w:szCs w:val="26"/>
              </w:rPr>
            </w:pPr>
            <w:r w:rsidRPr="007238C8">
              <w:rPr>
                <w:b/>
                <w:sz w:val="26"/>
                <w:szCs w:val="26"/>
              </w:rPr>
              <w:t>10 355,4</w:t>
            </w:r>
          </w:p>
        </w:tc>
        <w:tc>
          <w:tcPr>
            <w:tcW w:w="1651" w:type="dxa"/>
          </w:tcPr>
          <w:p w14:paraId="0440FE32" w14:textId="77777777" w:rsidR="0076327F" w:rsidRDefault="00046787" w:rsidP="00E81396">
            <w:pPr>
              <w:pStyle w:val="a4"/>
              <w:ind w:firstLine="0"/>
              <w:rPr>
                <w:b/>
                <w:sz w:val="26"/>
                <w:szCs w:val="26"/>
              </w:rPr>
            </w:pPr>
            <w:r w:rsidRPr="007238C8">
              <w:rPr>
                <w:b/>
                <w:sz w:val="26"/>
                <w:szCs w:val="26"/>
              </w:rPr>
              <w:t xml:space="preserve">   </w:t>
            </w:r>
          </w:p>
          <w:p w14:paraId="4C64747E" w14:textId="77777777" w:rsidR="00046787" w:rsidRPr="007238C8" w:rsidRDefault="00C3759A" w:rsidP="0076327F">
            <w:pPr>
              <w:pStyle w:val="a4"/>
              <w:ind w:firstLine="0"/>
              <w:jc w:val="center"/>
              <w:rPr>
                <w:b/>
                <w:sz w:val="26"/>
                <w:szCs w:val="26"/>
              </w:rPr>
            </w:pPr>
            <w:r w:rsidRPr="007238C8">
              <w:rPr>
                <w:b/>
                <w:sz w:val="26"/>
                <w:szCs w:val="26"/>
              </w:rPr>
              <w:t>11</w:t>
            </w:r>
            <w:r w:rsidR="007207C0">
              <w:rPr>
                <w:b/>
                <w:sz w:val="26"/>
                <w:szCs w:val="26"/>
              </w:rPr>
              <w:t> 183,2</w:t>
            </w:r>
          </w:p>
        </w:tc>
      </w:tr>
      <w:tr w:rsidR="00046787" w14:paraId="1178FDAE" w14:textId="77777777">
        <w:trPr>
          <w:trHeight w:val="173"/>
        </w:trPr>
        <w:tc>
          <w:tcPr>
            <w:tcW w:w="6994" w:type="dxa"/>
          </w:tcPr>
          <w:p w14:paraId="5CD9313B" w14:textId="77777777" w:rsidR="00046787" w:rsidRPr="007238C8" w:rsidRDefault="00046787" w:rsidP="00E81396">
            <w:pPr>
              <w:pStyle w:val="20"/>
              <w:spacing w:line="240" w:lineRule="auto"/>
              <w:rPr>
                <w:sz w:val="26"/>
                <w:szCs w:val="26"/>
              </w:rPr>
            </w:pPr>
            <w:r w:rsidRPr="007238C8">
              <w:rPr>
                <w:sz w:val="26"/>
                <w:szCs w:val="26"/>
              </w:rPr>
              <w:t>- хворих з гострими порушеннями серцево-судинної сис</w:t>
            </w:r>
            <w:r w:rsidR="000F67E4">
              <w:rPr>
                <w:sz w:val="26"/>
                <w:szCs w:val="26"/>
              </w:rPr>
              <w:t>теми, гострим інфарктом міокарду</w:t>
            </w:r>
            <w:r w:rsidRPr="007238C8">
              <w:rPr>
                <w:sz w:val="26"/>
                <w:szCs w:val="26"/>
              </w:rPr>
              <w:t>, гострим інсультом та гіпертензією</w:t>
            </w:r>
          </w:p>
        </w:tc>
        <w:tc>
          <w:tcPr>
            <w:tcW w:w="1566" w:type="dxa"/>
          </w:tcPr>
          <w:p w14:paraId="1342894A" w14:textId="77777777" w:rsidR="00046787" w:rsidRPr="007238C8" w:rsidRDefault="00046787" w:rsidP="00C81D36">
            <w:pPr>
              <w:pStyle w:val="a4"/>
              <w:ind w:firstLine="447"/>
              <w:rPr>
                <w:sz w:val="26"/>
                <w:szCs w:val="26"/>
              </w:rPr>
            </w:pPr>
          </w:p>
          <w:p w14:paraId="7A99A216" w14:textId="77777777" w:rsidR="00046787" w:rsidRPr="007238C8" w:rsidRDefault="00046787" w:rsidP="00C81D36">
            <w:pPr>
              <w:pStyle w:val="a4"/>
              <w:ind w:firstLine="447"/>
              <w:rPr>
                <w:sz w:val="26"/>
                <w:szCs w:val="26"/>
              </w:rPr>
            </w:pPr>
          </w:p>
          <w:p w14:paraId="72EC2DC2" w14:textId="77777777" w:rsidR="00046787" w:rsidRPr="007238C8" w:rsidRDefault="00046787" w:rsidP="00C81D36">
            <w:pPr>
              <w:pStyle w:val="a4"/>
              <w:ind w:firstLine="447"/>
              <w:rPr>
                <w:sz w:val="26"/>
                <w:szCs w:val="26"/>
              </w:rPr>
            </w:pPr>
            <w:r w:rsidRPr="007238C8">
              <w:rPr>
                <w:sz w:val="26"/>
                <w:szCs w:val="26"/>
              </w:rPr>
              <w:t>746,4</w:t>
            </w:r>
          </w:p>
        </w:tc>
        <w:tc>
          <w:tcPr>
            <w:tcW w:w="1651" w:type="dxa"/>
          </w:tcPr>
          <w:p w14:paraId="69A470C6" w14:textId="77777777" w:rsidR="00046787" w:rsidRPr="007238C8" w:rsidRDefault="00046787" w:rsidP="00E81396">
            <w:pPr>
              <w:pStyle w:val="a4"/>
              <w:ind w:firstLine="447"/>
              <w:rPr>
                <w:sz w:val="26"/>
                <w:szCs w:val="26"/>
              </w:rPr>
            </w:pPr>
          </w:p>
          <w:p w14:paraId="64873B29" w14:textId="77777777" w:rsidR="00046787" w:rsidRPr="007238C8" w:rsidRDefault="00046787" w:rsidP="00E81396">
            <w:pPr>
              <w:pStyle w:val="a4"/>
              <w:ind w:firstLine="447"/>
              <w:rPr>
                <w:sz w:val="26"/>
                <w:szCs w:val="26"/>
              </w:rPr>
            </w:pPr>
          </w:p>
          <w:p w14:paraId="32F58EEE" w14:textId="77777777" w:rsidR="00046787" w:rsidRPr="007238C8" w:rsidRDefault="007207C0" w:rsidP="00E81396">
            <w:pPr>
              <w:pStyle w:val="a4"/>
              <w:ind w:firstLine="447"/>
              <w:rPr>
                <w:sz w:val="26"/>
                <w:szCs w:val="26"/>
              </w:rPr>
            </w:pPr>
            <w:r>
              <w:rPr>
                <w:sz w:val="26"/>
                <w:szCs w:val="26"/>
              </w:rPr>
              <w:t>742,7</w:t>
            </w:r>
          </w:p>
        </w:tc>
      </w:tr>
      <w:tr w:rsidR="00046787" w14:paraId="61E6639A" w14:textId="77777777">
        <w:trPr>
          <w:trHeight w:val="173"/>
        </w:trPr>
        <w:tc>
          <w:tcPr>
            <w:tcW w:w="6994" w:type="dxa"/>
          </w:tcPr>
          <w:p w14:paraId="69A8BF0B" w14:textId="77777777" w:rsidR="00046787" w:rsidRPr="007238C8" w:rsidRDefault="00046787" w:rsidP="00E81396">
            <w:pPr>
              <w:pStyle w:val="20"/>
              <w:spacing w:line="240" w:lineRule="auto"/>
              <w:rPr>
                <w:sz w:val="26"/>
                <w:szCs w:val="26"/>
              </w:rPr>
            </w:pPr>
            <w:r w:rsidRPr="007238C8">
              <w:rPr>
                <w:sz w:val="26"/>
                <w:szCs w:val="26"/>
              </w:rPr>
              <w:t xml:space="preserve">- дітям, хворих на ниркову недостатність </w:t>
            </w:r>
          </w:p>
        </w:tc>
        <w:tc>
          <w:tcPr>
            <w:tcW w:w="1566" w:type="dxa"/>
          </w:tcPr>
          <w:p w14:paraId="09B60A1A" w14:textId="77777777" w:rsidR="00046787" w:rsidRPr="007238C8" w:rsidRDefault="00046787" w:rsidP="00C81D36">
            <w:pPr>
              <w:pStyle w:val="a4"/>
              <w:ind w:firstLine="447"/>
              <w:rPr>
                <w:sz w:val="26"/>
                <w:szCs w:val="26"/>
              </w:rPr>
            </w:pPr>
            <w:r w:rsidRPr="007238C8">
              <w:rPr>
                <w:sz w:val="26"/>
                <w:szCs w:val="26"/>
              </w:rPr>
              <w:t>198,3</w:t>
            </w:r>
          </w:p>
        </w:tc>
        <w:tc>
          <w:tcPr>
            <w:tcW w:w="1651" w:type="dxa"/>
          </w:tcPr>
          <w:p w14:paraId="27AE39A6" w14:textId="77777777" w:rsidR="00046787" w:rsidRPr="007238C8" w:rsidRDefault="00C3759A" w:rsidP="00E81396">
            <w:pPr>
              <w:pStyle w:val="a4"/>
              <w:ind w:firstLine="447"/>
              <w:rPr>
                <w:sz w:val="26"/>
                <w:szCs w:val="26"/>
              </w:rPr>
            </w:pPr>
            <w:r w:rsidRPr="007238C8">
              <w:rPr>
                <w:sz w:val="26"/>
                <w:szCs w:val="26"/>
              </w:rPr>
              <w:t>198,</w:t>
            </w:r>
            <w:r w:rsidR="007207C0">
              <w:rPr>
                <w:sz w:val="26"/>
                <w:szCs w:val="26"/>
              </w:rPr>
              <w:t>0</w:t>
            </w:r>
          </w:p>
        </w:tc>
      </w:tr>
      <w:tr w:rsidR="00046787" w14:paraId="368B6015" w14:textId="77777777">
        <w:trPr>
          <w:trHeight w:val="173"/>
        </w:trPr>
        <w:tc>
          <w:tcPr>
            <w:tcW w:w="6994" w:type="dxa"/>
          </w:tcPr>
          <w:p w14:paraId="5E880407" w14:textId="77777777" w:rsidR="00046787" w:rsidRPr="007238C8" w:rsidRDefault="00046787" w:rsidP="00E81396">
            <w:pPr>
              <w:pStyle w:val="20"/>
              <w:spacing w:line="240" w:lineRule="auto"/>
              <w:rPr>
                <w:sz w:val="26"/>
                <w:szCs w:val="26"/>
              </w:rPr>
            </w:pPr>
            <w:r w:rsidRPr="007238C8">
              <w:rPr>
                <w:sz w:val="26"/>
                <w:szCs w:val="26"/>
              </w:rPr>
              <w:t xml:space="preserve">- хворих на </w:t>
            </w:r>
            <w:proofErr w:type="spellStart"/>
            <w:r w:rsidRPr="007238C8">
              <w:rPr>
                <w:sz w:val="26"/>
                <w:szCs w:val="26"/>
              </w:rPr>
              <w:t>муковісцидоз</w:t>
            </w:r>
            <w:proofErr w:type="spellEnd"/>
            <w:r w:rsidRPr="007238C8">
              <w:rPr>
                <w:sz w:val="26"/>
                <w:szCs w:val="26"/>
              </w:rPr>
              <w:t xml:space="preserve"> (дітей та дорослих)</w:t>
            </w:r>
          </w:p>
        </w:tc>
        <w:tc>
          <w:tcPr>
            <w:tcW w:w="1566" w:type="dxa"/>
          </w:tcPr>
          <w:p w14:paraId="230F6EC4" w14:textId="77777777" w:rsidR="00046787" w:rsidRPr="007238C8" w:rsidRDefault="00046787" w:rsidP="00C81D36">
            <w:pPr>
              <w:pStyle w:val="a4"/>
              <w:ind w:firstLine="447"/>
              <w:rPr>
                <w:sz w:val="26"/>
                <w:szCs w:val="26"/>
              </w:rPr>
            </w:pPr>
            <w:r w:rsidRPr="007238C8">
              <w:rPr>
                <w:sz w:val="26"/>
                <w:szCs w:val="26"/>
              </w:rPr>
              <w:t>329,5</w:t>
            </w:r>
          </w:p>
        </w:tc>
        <w:tc>
          <w:tcPr>
            <w:tcW w:w="1651" w:type="dxa"/>
          </w:tcPr>
          <w:p w14:paraId="22191019" w14:textId="77777777" w:rsidR="00046787" w:rsidRPr="007238C8" w:rsidRDefault="007207C0" w:rsidP="00E81396">
            <w:pPr>
              <w:pStyle w:val="a4"/>
              <w:ind w:firstLine="447"/>
              <w:rPr>
                <w:sz w:val="26"/>
                <w:szCs w:val="26"/>
              </w:rPr>
            </w:pPr>
            <w:r>
              <w:rPr>
                <w:sz w:val="26"/>
                <w:szCs w:val="26"/>
              </w:rPr>
              <w:t>279,</w:t>
            </w:r>
            <w:r w:rsidR="00717982">
              <w:rPr>
                <w:sz w:val="26"/>
                <w:szCs w:val="26"/>
              </w:rPr>
              <w:t>3</w:t>
            </w:r>
          </w:p>
        </w:tc>
      </w:tr>
      <w:tr w:rsidR="00E14093" w14:paraId="1BBB7512" w14:textId="77777777">
        <w:trPr>
          <w:trHeight w:val="173"/>
        </w:trPr>
        <w:tc>
          <w:tcPr>
            <w:tcW w:w="6994" w:type="dxa"/>
          </w:tcPr>
          <w:p w14:paraId="1BF1C6AB" w14:textId="77777777" w:rsidR="00E14093" w:rsidRPr="007238C8" w:rsidRDefault="00E14093" w:rsidP="00E81396">
            <w:pPr>
              <w:pStyle w:val="20"/>
              <w:spacing w:line="240" w:lineRule="auto"/>
              <w:rPr>
                <w:sz w:val="26"/>
                <w:szCs w:val="26"/>
              </w:rPr>
            </w:pPr>
            <w:proofErr w:type="spellStart"/>
            <w:r w:rsidRPr="007238C8">
              <w:rPr>
                <w:sz w:val="26"/>
                <w:szCs w:val="26"/>
              </w:rPr>
              <w:t>-придбання</w:t>
            </w:r>
            <w:proofErr w:type="spellEnd"/>
            <w:r w:rsidRPr="007238C8">
              <w:rPr>
                <w:sz w:val="26"/>
                <w:szCs w:val="26"/>
              </w:rPr>
              <w:t xml:space="preserve"> туберкуліну для проведення туберкулінодіагностики у дітей</w:t>
            </w:r>
          </w:p>
        </w:tc>
        <w:tc>
          <w:tcPr>
            <w:tcW w:w="1566" w:type="dxa"/>
          </w:tcPr>
          <w:p w14:paraId="255F5B13" w14:textId="77777777" w:rsidR="00E14093" w:rsidRPr="007238C8" w:rsidRDefault="00E14093" w:rsidP="00C81D36">
            <w:pPr>
              <w:pStyle w:val="a4"/>
              <w:ind w:firstLine="447"/>
              <w:rPr>
                <w:sz w:val="26"/>
                <w:szCs w:val="26"/>
              </w:rPr>
            </w:pPr>
          </w:p>
          <w:p w14:paraId="5635B048" w14:textId="77777777" w:rsidR="00E14093" w:rsidRPr="007238C8" w:rsidRDefault="00E14093" w:rsidP="00C81D36">
            <w:pPr>
              <w:pStyle w:val="a4"/>
              <w:ind w:firstLine="447"/>
              <w:rPr>
                <w:sz w:val="26"/>
                <w:szCs w:val="26"/>
              </w:rPr>
            </w:pPr>
            <w:r w:rsidRPr="007238C8">
              <w:rPr>
                <w:sz w:val="26"/>
                <w:szCs w:val="26"/>
              </w:rPr>
              <w:t>-</w:t>
            </w:r>
          </w:p>
        </w:tc>
        <w:tc>
          <w:tcPr>
            <w:tcW w:w="1651" w:type="dxa"/>
          </w:tcPr>
          <w:p w14:paraId="64B8A5D4" w14:textId="77777777" w:rsidR="00E14093" w:rsidRPr="007238C8" w:rsidRDefault="00E14093" w:rsidP="00E81396">
            <w:pPr>
              <w:pStyle w:val="a4"/>
              <w:ind w:firstLine="447"/>
              <w:rPr>
                <w:sz w:val="26"/>
                <w:szCs w:val="26"/>
              </w:rPr>
            </w:pPr>
          </w:p>
          <w:p w14:paraId="1ABE9088" w14:textId="77777777" w:rsidR="00E14093" w:rsidRPr="007238C8" w:rsidRDefault="007207C0" w:rsidP="00E81396">
            <w:pPr>
              <w:pStyle w:val="a4"/>
              <w:ind w:firstLine="447"/>
              <w:rPr>
                <w:sz w:val="26"/>
                <w:szCs w:val="26"/>
              </w:rPr>
            </w:pPr>
            <w:r>
              <w:rPr>
                <w:sz w:val="26"/>
                <w:szCs w:val="26"/>
              </w:rPr>
              <w:t>399,</w:t>
            </w:r>
            <w:r w:rsidR="00717982">
              <w:rPr>
                <w:sz w:val="26"/>
                <w:szCs w:val="26"/>
              </w:rPr>
              <w:t>7</w:t>
            </w:r>
          </w:p>
        </w:tc>
      </w:tr>
      <w:tr w:rsidR="00E14093" w14:paraId="7EDE5C68" w14:textId="77777777">
        <w:trPr>
          <w:trHeight w:val="173"/>
        </w:trPr>
        <w:tc>
          <w:tcPr>
            <w:tcW w:w="6994" w:type="dxa"/>
          </w:tcPr>
          <w:p w14:paraId="0186E7D8" w14:textId="77777777" w:rsidR="00E14093" w:rsidRPr="007238C8" w:rsidRDefault="00E14093" w:rsidP="00E81396">
            <w:pPr>
              <w:pStyle w:val="20"/>
              <w:spacing w:line="240" w:lineRule="auto"/>
              <w:rPr>
                <w:sz w:val="26"/>
                <w:szCs w:val="26"/>
              </w:rPr>
            </w:pPr>
            <w:proofErr w:type="spellStart"/>
            <w:r w:rsidRPr="007238C8">
              <w:rPr>
                <w:sz w:val="26"/>
                <w:szCs w:val="26"/>
              </w:rPr>
              <w:t>-придбання</w:t>
            </w:r>
            <w:proofErr w:type="spellEnd"/>
            <w:r w:rsidRPr="007238C8">
              <w:rPr>
                <w:sz w:val="26"/>
                <w:szCs w:val="26"/>
              </w:rPr>
              <w:t xml:space="preserve"> </w:t>
            </w:r>
            <w:proofErr w:type="spellStart"/>
            <w:r w:rsidRPr="007238C8">
              <w:rPr>
                <w:sz w:val="26"/>
                <w:szCs w:val="26"/>
              </w:rPr>
              <w:t>калоприймачів</w:t>
            </w:r>
            <w:proofErr w:type="spellEnd"/>
            <w:r w:rsidRPr="007238C8">
              <w:rPr>
                <w:sz w:val="26"/>
                <w:szCs w:val="26"/>
              </w:rPr>
              <w:t xml:space="preserve"> для </w:t>
            </w:r>
            <w:proofErr w:type="spellStart"/>
            <w:r w:rsidRPr="007238C8">
              <w:rPr>
                <w:sz w:val="26"/>
                <w:szCs w:val="26"/>
              </w:rPr>
              <w:t>стомованих</w:t>
            </w:r>
            <w:proofErr w:type="spellEnd"/>
            <w:r w:rsidRPr="007238C8">
              <w:rPr>
                <w:sz w:val="26"/>
                <w:szCs w:val="26"/>
              </w:rPr>
              <w:t xml:space="preserve"> хворих</w:t>
            </w:r>
          </w:p>
        </w:tc>
        <w:tc>
          <w:tcPr>
            <w:tcW w:w="1566" w:type="dxa"/>
          </w:tcPr>
          <w:p w14:paraId="2F78F4B4" w14:textId="77777777" w:rsidR="00E14093" w:rsidRPr="007238C8" w:rsidRDefault="00E14093" w:rsidP="00C81D36">
            <w:pPr>
              <w:pStyle w:val="a4"/>
              <w:ind w:firstLine="447"/>
              <w:rPr>
                <w:sz w:val="26"/>
                <w:szCs w:val="26"/>
              </w:rPr>
            </w:pPr>
            <w:r w:rsidRPr="007238C8">
              <w:rPr>
                <w:sz w:val="26"/>
                <w:szCs w:val="26"/>
              </w:rPr>
              <w:t>-</w:t>
            </w:r>
          </w:p>
        </w:tc>
        <w:tc>
          <w:tcPr>
            <w:tcW w:w="1651" w:type="dxa"/>
          </w:tcPr>
          <w:p w14:paraId="4E506FD0" w14:textId="77777777" w:rsidR="00E14093" w:rsidRPr="007238C8" w:rsidRDefault="007207C0" w:rsidP="00E81396">
            <w:pPr>
              <w:pStyle w:val="a4"/>
              <w:ind w:firstLine="447"/>
              <w:rPr>
                <w:sz w:val="26"/>
                <w:szCs w:val="26"/>
              </w:rPr>
            </w:pPr>
            <w:r>
              <w:rPr>
                <w:sz w:val="26"/>
                <w:szCs w:val="26"/>
              </w:rPr>
              <w:t>193,9</w:t>
            </w:r>
          </w:p>
        </w:tc>
      </w:tr>
      <w:tr w:rsidR="00E14093" w14:paraId="232B52C3" w14:textId="77777777">
        <w:trPr>
          <w:trHeight w:val="173"/>
        </w:trPr>
        <w:tc>
          <w:tcPr>
            <w:tcW w:w="6994" w:type="dxa"/>
          </w:tcPr>
          <w:p w14:paraId="338C0236" w14:textId="77777777" w:rsidR="00E14093" w:rsidRPr="007238C8" w:rsidRDefault="00680EB5" w:rsidP="00E81396">
            <w:pPr>
              <w:pStyle w:val="20"/>
              <w:spacing w:line="240" w:lineRule="auto"/>
              <w:rPr>
                <w:sz w:val="26"/>
                <w:szCs w:val="26"/>
              </w:rPr>
            </w:pPr>
            <w:proofErr w:type="spellStart"/>
            <w:r>
              <w:rPr>
                <w:sz w:val="26"/>
                <w:szCs w:val="26"/>
              </w:rPr>
              <w:t>-придбання</w:t>
            </w:r>
            <w:proofErr w:type="spellEnd"/>
            <w:r>
              <w:rPr>
                <w:sz w:val="26"/>
                <w:szCs w:val="26"/>
              </w:rPr>
              <w:t xml:space="preserve"> препарату «</w:t>
            </w:r>
            <w:proofErr w:type="spellStart"/>
            <w:r>
              <w:rPr>
                <w:sz w:val="26"/>
                <w:szCs w:val="26"/>
              </w:rPr>
              <w:t>Салофальк</w:t>
            </w:r>
            <w:proofErr w:type="spellEnd"/>
            <w:r>
              <w:rPr>
                <w:sz w:val="26"/>
                <w:szCs w:val="26"/>
              </w:rPr>
              <w:t>»,</w:t>
            </w:r>
            <w:r w:rsidR="00E14093" w:rsidRPr="007238C8">
              <w:rPr>
                <w:sz w:val="26"/>
                <w:szCs w:val="26"/>
              </w:rPr>
              <w:t xml:space="preserve"> тощо для лікування хворих із запальними хворобами кишечнику</w:t>
            </w:r>
          </w:p>
        </w:tc>
        <w:tc>
          <w:tcPr>
            <w:tcW w:w="1566" w:type="dxa"/>
          </w:tcPr>
          <w:p w14:paraId="1D3D91FC" w14:textId="77777777" w:rsidR="00E14093" w:rsidRPr="007238C8" w:rsidRDefault="00E14093" w:rsidP="00C81D36">
            <w:pPr>
              <w:pStyle w:val="a4"/>
              <w:ind w:firstLine="447"/>
              <w:rPr>
                <w:sz w:val="26"/>
                <w:szCs w:val="26"/>
              </w:rPr>
            </w:pPr>
          </w:p>
          <w:p w14:paraId="5E162525" w14:textId="77777777" w:rsidR="00E14093" w:rsidRPr="007238C8" w:rsidRDefault="00E14093" w:rsidP="00C81D36">
            <w:pPr>
              <w:pStyle w:val="a4"/>
              <w:ind w:firstLine="447"/>
              <w:rPr>
                <w:sz w:val="26"/>
                <w:szCs w:val="26"/>
              </w:rPr>
            </w:pPr>
            <w:r w:rsidRPr="007238C8">
              <w:rPr>
                <w:sz w:val="26"/>
                <w:szCs w:val="26"/>
              </w:rPr>
              <w:t>-</w:t>
            </w:r>
          </w:p>
        </w:tc>
        <w:tc>
          <w:tcPr>
            <w:tcW w:w="1651" w:type="dxa"/>
          </w:tcPr>
          <w:p w14:paraId="129BE9EA" w14:textId="77777777" w:rsidR="00E14093" w:rsidRPr="007238C8" w:rsidRDefault="00E14093" w:rsidP="00E81396">
            <w:pPr>
              <w:pStyle w:val="a4"/>
              <w:ind w:firstLine="447"/>
              <w:rPr>
                <w:sz w:val="26"/>
                <w:szCs w:val="26"/>
              </w:rPr>
            </w:pPr>
          </w:p>
          <w:p w14:paraId="026977F3" w14:textId="77777777" w:rsidR="00E14093" w:rsidRPr="007238C8" w:rsidRDefault="007207C0" w:rsidP="00E81396">
            <w:pPr>
              <w:pStyle w:val="a4"/>
              <w:ind w:firstLine="447"/>
              <w:rPr>
                <w:sz w:val="26"/>
                <w:szCs w:val="26"/>
              </w:rPr>
            </w:pPr>
            <w:r>
              <w:rPr>
                <w:sz w:val="26"/>
                <w:szCs w:val="26"/>
              </w:rPr>
              <w:t>99,9</w:t>
            </w:r>
          </w:p>
        </w:tc>
      </w:tr>
      <w:tr w:rsidR="00046787" w14:paraId="043B1A42" w14:textId="77777777">
        <w:trPr>
          <w:trHeight w:val="173"/>
        </w:trPr>
        <w:tc>
          <w:tcPr>
            <w:tcW w:w="6994" w:type="dxa"/>
          </w:tcPr>
          <w:p w14:paraId="5012C022" w14:textId="77777777" w:rsidR="00046787" w:rsidRPr="007238C8" w:rsidRDefault="00046787" w:rsidP="00E81396">
            <w:pPr>
              <w:pStyle w:val="20"/>
              <w:spacing w:line="240" w:lineRule="auto"/>
              <w:rPr>
                <w:sz w:val="26"/>
                <w:szCs w:val="26"/>
              </w:rPr>
            </w:pPr>
            <w:r w:rsidRPr="007238C8">
              <w:rPr>
                <w:sz w:val="26"/>
                <w:szCs w:val="26"/>
              </w:rPr>
              <w:t xml:space="preserve"> - дітей, хворих на фенілкетонурію</w:t>
            </w:r>
          </w:p>
        </w:tc>
        <w:tc>
          <w:tcPr>
            <w:tcW w:w="1566" w:type="dxa"/>
          </w:tcPr>
          <w:p w14:paraId="7A61B928" w14:textId="77777777" w:rsidR="00046787" w:rsidRPr="007238C8" w:rsidRDefault="00046787" w:rsidP="00C81D36">
            <w:pPr>
              <w:pStyle w:val="a4"/>
              <w:ind w:firstLine="447"/>
              <w:rPr>
                <w:sz w:val="26"/>
                <w:szCs w:val="26"/>
              </w:rPr>
            </w:pPr>
            <w:r w:rsidRPr="007238C8">
              <w:rPr>
                <w:sz w:val="26"/>
                <w:szCs w:val="26"/>
              </w:rPr>
              <w:t>739,1</w:t>
            </w:r>
          </w:p>
        </w:tc>
        <w:tc>
          <w:tcPr>
            <w:tcW w:w="1651" w:type="dxa"/>
          </w:tcPr>
          <w:p w14:paraId="12092773" w14:textId="77777777" w:rsidR="00046787" w:rsidRPr="007238C8" w:rsidRDefault="007207C0" w:rsidP="00E81396">
            <w:pPr>
              <w:pStyle w:val="a4"/>
              <w:ind w:firstLine="447"/>
              <w:rPr>
                <w:sz w:val="26"/>
                <w:szCs w:val="26"/>
              </w:rPr>
            </w:pPr>
            <w:r>
              <w:rPr>
                <w:sz w:val="26"/>
                <w:szCs w:val="26"/>
              </w:rPr>
              <w:t>849,6</w:t>
            </w:r>
          </w:p>
        </w:tc>
      </w:tr>
      <w:tr w:rsidR="00046787" w14:paraId="5CC4E4C3" w14:textId="77777777">
        <w:trPr>
          <w:trHeight w:val="173"/>
        </w:trPr>
        <w:tc>
          <w:tcPr>
            <w:tcW w:w="6994" w:type="dxa"/>
          </w:tcPr>
          <w:p w14:paraId="6A6B0148" w14:textId="77777777" w:rsidR="00046787" w:rsidRPr="007238C8" w:rsidRDefault="00680EB5" w:rsidP="00E81396">
            <w:pPr>
              <w:pStyle w:val="20"/>
              <w:spacing w:line="240" w:lineRule="auto"/>
              <w:rPr>
                <w:sz w:val="26"/>
                <w:szCs w:val="26"/>
              </w:rPr>
            </w:pPr>
            <w:r>
              <w:rPr>
                <w:sz w:val="26"/>
                <w:szCs w:val="26"/>
              </w:rPr>
              <w:t xml:space="preserve"> - хворих на хроні</w:t>
            </w:r>
            <w:r w:rsidR="00046787" w:rsidRPr="007238C8">
              <w:rPr>
                <w:sz w:val="26"/>
                <w:szCs w:val="26"/>
              </w:rPr>
              <w:t xml:space="preserve">чний гепатит С </w:t>
            </w:r>
          </w:p>
        </w:tc>
        <w:tc>
          <w:tcPr>
            <w:tcW w:w="1566" w:type="dxa"/>
          </w:tcPr>
          <w:p w14:paraId="261D26E9" w14:textId="77777777" w:rsidR="00046787" w:rsidRPr="007238C8" w:rsidRDefault="00046787" w:rsidP="00C81D36">
            <w:pPr>
              <w:pStyle w:val="a4"/>
              <w:ind w:firstLine="0"/>
              <w:rPr>
                <w:sz w:val="26"/>
                <w:szCs w:val="26"/>
              </w:rPr>
            </w:pPr>
            <w:r w:rsidRPr="007238C8">
              <w:rPr>
                <w:sz w:val="26"/>
                <w:szCs w:val="26"/>
              </w:rPr>
              <w:t xml:space="preserve">      1 419,4</w:t>
            </w:r>
          </w:p>
        </w:tc>
        <w:tc>
          <w:tcPr>
            <w:tcW w:w="1651" w:type="dxa"/>
          </w:tcPr>
          <w:p w14:paraId="476A86DF" w14:textId="77777777" w:rsidR="00046787" w:rsidRPr="007238C8" w:rsidRDefault="00046787" w:rsidP="00E81396">
            <w:pPr>
              <w:pStyle w:val="a4"/>
              <w:ind w:firstLine="0"/>
              <w:rPr>
                <w:sz w:val="26"/>
                <w:szCs w:val="26"/>
              </w:rPr>
            </w:pPr>
            <w:r w:rsidRPr="007238C8">
              <w:rPr>
                <w:sz w:val="26"/>
                <w:szCs w:val="26"/>
              </w:rPr>
              <w:t xml:space="preserve">      </w:t>
            </w:r>
            <w:r w:rsidR="007207C0">
              <w:rPr>
                <w:sz w:val="26"/>
                <w:szCs w:val="26"/>
              </w:rPr>
              <w:t>1395,0</w:t>
            </w:r>
          </w:p>
        </w:tc>
      </w:tr>
      <w:tr w:rsidR="00046787" w14:paraId="4067A271" w14:textId="77777777">
        <w:trPr>
          <w:trHeight w:val="173"/>
        </w:trPr>
        <w:tc>
          <w:tcPr>
            <w:tcW w:w="6994" w:type="dxa"/>
          </w:tcPr>
          <w:p w14:paraId="0888FF2F" w14:textId="77777777" w:rsidR="00046787" w:rsidRPr="007238C8" w:rsidRDefault="00680EB5" w:rsidP="00E81396">
            <w:pPr>
              <w:pStyle w:val="20"/>
              <w:spacing w:line="240" w:lineRule="auto"/>
              <w:rPr>
                <w:sz w:val="26"/>
                <w:szCs w:val="26"/>
              </w:rPr>
            </w:pPr>
            <w:r>
              <w:rPr>
                <w:sz w:val="26"/>
                <w:szCs w:val="26"/>
              </w:rPr>
              <w:t>- придбання препарату «</w:t>
            </w:r>
            <w:proofErr w:type="spellStart"/>
            <w:r w:rsidR="00046787" w:rsidRPr="007238C8">
              <w:rPr>
                <w:sz w:val="26"/>
                <w:szCs w:val="26"/>
              </w:rPr>
              <w:t>Церак</w:t>
            </w:r>
            <w:r>
              <w:rPr>
                <w:sz w:val="26"/>
                <w:szCs w:val="26"/>
              </w:rPr>
              <w:t>сон</w:t>
            </w:r>
            <w:proofErr w:type="spellEnd"/>
            <w:r>
              <w:rPr>
                <w:sz w:val="26"/>
                <w:szCs w:val="26"/>
              </w:rPr>
              <w:t>»</w:t>
            </w:r>
            <w:r w:rsidR="00046787" w:rsidRPr="007238C8">
              <w:rPr>
                <w:sz w:val="26"/>
                <w:szCs w:val="26"/>
              </w:rPr>
              <w:t xml:space="preserve"> для лікування хворих з гострим порушенням мозкового кровообігу</w:t>
            </w:r>
          </w:p>
        </w:tc>
        <w:tc>
          <w:tcPr>
            <w:tcW w:w="1566" w:type="dxa"/>
          </w:tcPr>
          <w:p w14:paraId="0AB26899" w14:textId="77777777" w:rsidR="00046787" w:rsidRPr="007238C8" w:rsidRDefault="00046787" w:rsidP="00C81D36">
            <w:pPr>
              <w:pStyle w:val="a4"/>
              <w:ind w:firstLine="397"/>
              <w:rPr>
                <w:sz w:val="26"/>
                <w:szCs w:val="26"/>
              </w:rPr>
            </w:pPr>
          </w:p>
          <w:p w14:paraId="796363BC" w14:textId="77777777" w:rsidR="00046787" w:rsidRPr="007238C8" w:rsidRDefault="00046787" w:rsidP="00C81D36">
            <w:pPr>
              <w:pStyle w:val="a4"/>
              <w:ind w:firstLine="397"/>
              <w:rPr>
                <w:sz w:val="26"/>
                <w:szCs w:val="26"/>
              </w:rPr>
            </w:pPr>
            <w:r w:rsidRPr="007238C8">
              <w:rPr>
                <w:sz w:val="26"/>
                <w:szCs w:val="26"/>
              </w:rPr>
              <w:t>191,8</w:t>
            </w:r>
          </w:p>
        </w:tc>
        <w:tc>
          <w:tcPr>
            <w:tcW w:w="1651" w:type="dxa"/>
          </w:tcPr>
          <w:p w14:paraId="74F61F4D" w14:textId="77777777" w:rsidR="00046787" w:rsidRPr="007238C8" w:rsidRDefault="00046787" w:rsidP="00E81396">
            <w:pPr>
              <w:pStyle w:val="a4"/>
              <w:ind w:firstLine="397"/>
              <w:rPr>
                <w:sz w:val="26"/>
                <w:szCs w:val="26"/>
              </w:rPr>
            </w:pPr>
          </w:p>
          <w:p w14:paraId="211BBE7E" w14:textId="77777777" w:rsidR="00046787" w:rsidRPr="007238C8" w:rsidRDefault="00C3759A" w:rsidP="00E81396">
            <w:pPr>
              <w:pStyle w:val="a4"/>
              <w:ind w:firstLine="397"/>
              <w:rPr>
                <w:sz w:val="26"/>
                <w:szCs w:val="26"/>
              </w:rPr>
            </w:pPr>
            <w:r w:rsidRPr="007238C8">
              <w:rPr>
                <w:sz w:val="26"/>
                <w:szCs w:val="26"/>
              </w:rPr>
              <w:t xml:space="preserve"> </w:t>
            </w:r>
            <w:r w:rsidR="007207C0">
              <w:rPr>
                <w:sz w:val="26"/>
                <w:szCs w:val="26"/>
              </w:rPr>
              <w:t>397,4</w:t>
            </w:r>
          </w:p>
        </w:tc>
      </w:tr>
      <w:tr w:rsidR="00046787" w14:paraId="741D4052" w14:textId="77777777">
        <w:trPr>
          <w:trHeight w:val="173"/>
        </w:trPr>
        <w:tc>
          <w:tcPr>
            <w:tcW w:w="6994" w:type="dxa"/>
          </w:tcPr>
          <w:p w14:paraId="62CFAB81" w14:textId="77777777" w:rsidR="00046787" w:rsidRPr="007238C8" w:rsidRDefault="00680EB5" w:rsidP="00E81396">
            <w:pPr>
              <w:pStyle w:val="20"/>
              <w:spacing w:line="240" w:lineRule="auto"/>
              <w:rPr>
                <w:sz w:val="26"/>
                <w:szCs w:val="26"/>
              </w:rPr>
            </w:pPr>
            <w:proofErr w:type="spellStart"/>
            <w:r>
              <w:rPr>
                <w:sz w:val="26"/>
                <w:szCs w:val="26"/>
              </w:rPr>
              <w:t>-придбання</w:t>
            </w:r>
            <w:proofErr w:type="spellEnd"/>
            <w:r>
              <w:rPr>
                <w:sz w:val="26"/>
                <w:szCs w:val="26"/>
              </w:rPr>
              <w:t xml:space="preserve"> препарату «</w:t>
            </w:r>
            <w:proofErr w:type="spellStart"/>
            <w:r>
              <w:rPr>
                <w:sz w:val="26"/>
                <w:szCs w:val="26"/>
              </w:rPr>
              <w:t>Тахокомб</w:t>
            </w:r>
            <w:proofErr w:type="spellEnd"/>
            <w:r>
              <w:rPr>
                <w:sz w:val="26"/>
                <w:szCs w:val="26"/>
              </w:rPr>
              <w:t>»</w:t>
            </w:r>
            <w:r w:rsidR="00046787" w:rsidRPr="007238C8">
              <w:rPr>
                <w:sz w:val="26"/>
                <w:szCs w:val="26"/>
              </w:rPr>
              <w:t xml:space="preserve"> для лікування кровотечі під час оперативних втручань</w:t>
            </w:r>
          </w:p>
        </w:tc>
        <w:tc>
          <w:tcPr>
            <w:tcW w:w="1566" w:type="dxa"/>
          </w:tcPr>
          <w:p w14:paraId="53F367A0" w14:textId="77777777" w:rsidR="00046787" w:rsidRPr="007238C8" w:rsidRDefault="00046787" w:rsidP="00C81D36">
            <w:pPr>
              <w:pStyle w:val="a4"/>
              <w:ind w:firstLine="397"/>
              <w:rPr>
                <w:sz w:val="26"/>
                <w:szCs w:val="26"/>
              </w:rPr>
            </w:pPr>
          </w:p>
          <w:p w14:paraId="3BDB5751" w14:textId="77777777" w:rsidR="00046787" w:rsidRPr="007238C8" w:rsidRDefault="00046787" w:rsidP="00C81D36">
            <w:pPr>
              <w:pStyle w:val="a4"/>
              <w:ind w:firstLine="397"/>
              <w:rPr>
                <w:sz w:val="26"/>
                <w:szCs w:val="26"/>
              </w:rPr>
            </w:pPr>
            <w:r w:rsidRPr="007238C8">
              <w:rPr>
                <w:sz w:val="26"/>
                <w:szCs w:val="26"/>
              </w:rPr>
              <w:t>98,6</w:t>
            </w:r>
          </w:p>
        </w:tc>
        <w:tc>
          <w:tcPr>
            <w:tcW w:w="1651" w:type="dxa"/>
          </w:tcPr>
          <w:p w14:paraId="68B1915F" w14:textId="77777777" w:rsidR="00046787" w:rsidRPr="007238C8" w:rsidRDefault="00046787" w:rsidP="00E81396">
            <w:pPr>
              <w:pStyle w:val="a4"/>
              <w:ind w:firstLine="397"/>
              <w:rPr>
                <w:sz w:val="26"/>
                <w:szCs w:val="26"/>
              </w:rPr>
            </w:pPr>
          </w:p>
          <w:p w14:paraId="7F22C645" w14:textId="77777777" w:rsidR="00046787" w:rsidRPr="007238C8" w:rsidRDefault="007207C0" w:rsidP="00E81396">
            <w:pPr>
              <w:pStyle w:val="a4"/>
              <w:ind w:firstLine="397"/>
              <w:rPr>
                <w:sz w:val="26"/>
                <w:szCs w:val="26"/>
              </w:rPr>
            </w:pPr>
            <w:r>
              <w:rPr>
                <w:sz w:val="26"/>
                <w:szCs w:val="26"/>
              </w:rPr>
              <w:t xml:space="preserve"> 98,9</w:t>
            </w:r>
          </w:p>
        </w:tc>
      </w:tr>
      <w:tr w:rsidR="00046787" w14:paraId="3253D2C5" w14:textId="77777777">
        <w:trPr>
          <w:trHeight w:val="173"/>
        </w:trPr>
        <w:tc>
          <w:tcPr>
            <w:tcW w:w="6994" w:type="dxa"/>
          </w:tcPr>
          <w:p w14:paraId="2139825A" w14:textId="77777777" w:rsidR="00046787" w:rsidRPr="007238C8" w:rsidRDefault="00046787" w:rsidP="00E81396">
            <w:pPr>
              <w:pStyle w:val="20"/>
              <w:spacing w:line="240" w:lineRule="auto"/>
              <w:rPr>
                <w:sz w:val="26"/>
                <w:szCs w:val="26"/>
              </w:rPr>
            </w:pPr>
            <w:proofErr w:type="spellStart"/>
            <w:r w:rsidRPr="007238C8">
              <w:rPr>
                <w:sz w:val="26"/>
                <w:szCs w:val="26"/>
              </w:rPr>
              <w:t>-придбання</w:t>
            </w:r>
            <w:proofErr w:type="spellEnd"/>
            <w:r w:rsidRPr="007238C8">
              <w:rPr>
                <w:sz w:val="26"/>
                <w:szCs w:val="26"/>
              </w:rPr>
              <w:t xml:space="preserve"> препаратів для профілактики та лікування сказу</w:t>
            </w:r>
          </w:p>
        </w:tc>
        <w:tc>
          <w:tcPr>
            <w:tcW w:w="1566" w:type="dxa"/>
          </w:tcPr>
          <w:p w14:paraId="364A7436" w14:textId="77777777" w:rsidR="00046787" w:rsidRPr="007238C8" w:rsidRDefault="00046787" w:rsidP="00C81D36">
            <w:pPr>
              <w:pStyle w:val="a4"/>
              <w:ind w:firstLine="397"/>
              <w:rPr>
                <w:sz w:val="26"/>
                <w:szCs w:val="26"/>
              </w:rPr>
            </w:pPr>
            <w:r w:rsidRPr="007238C8">
              <w:rPr>
                <w:sz w:val="26"/>
                <w:szCs w:val="26"/>
              </w:rPr>
              <w:t>79,8</w:t>
            </w:r>
          </w:p>
        </w:tc>
        <w:tc>
          <w:tcPr>
            <w:tcW w:w="1651" w:type="dxa"/>
          </w:tcPr>
          <w:p w14:paraId="61591A53" w14:textId="77777777" w:rsidR="00046787" w:rsidRPr="007238C8" w:rsidRDefault="00C3759A" w:rsidP="00E81396">
            <w:pPr>
              <w:pStyle w:val="a4"/>
              <w:ind w:firstLine="397"/>
              <w:rPr>
                <w:sz w:val="26"/>
                <w:szCs w:val="26"/>
              </w:rPr>
            </w:pPr>
            <w:r w:rsidRPr="007238C8">
              <w:rPr>
                <w:sz w:val="26"/>
                <w:szCs w:val="26"/>
              </w:rPr>
              <w:t xml:space="preserve"> </w:t>
            </w:r>
            <w:r w:rsidR="007207C0">
              <w:rPr>
                <w:sz w:val="26"/>
                <w:szCs w:val="26"/>
              </w:rPr>
              <w:t>39,</w:t>
            </w:r>
            <w:r w:rsidR="00717982">
              <w:rPr>
                <w:sz w:val="26"/>
                <w:szCs w:val="26"/>
              </w:rPr>
              <w:t>8</w:t>
            </w:r>
          </w:p>
        </w:tc>
      </w:tr>
      <w:tr w:rsidR="00046787" w14:paraId="5A58FE81" w14:textId="77777777">
        <w:trPr>
          <w:trHeight w:val="173"/>
        </w:trPr>
        <w:tc>
          <w:tcPr>
            <w:tcW w:w="6994" w:type="dxa"/>
          </w:tcPr>
          <w:p w14:paraId="54C9A9A1" w14:textId="77777777" w:rsidR="00046787" w:rsidRPr="007238C8" w:rsidRDefault="00046787" w:rsidP="00E81396">
            <w:pPr>
              <w:pStyle w:val="20"/>
              <w:spacing w:line="240" w:lineRule="auto"/>
              <w:rPr>
                <w:sz w:val="26"/>
                <w:szCs w:val="26"/>
              </w:rPr>
            </w:pPr>
            <w:r w:rsidRPr="007238C8">
              <w:rPr>
                <w:sz w:val="26"/>
                <w:szCs w:val="26"/>
              </w:rPr>
              <w:t xml:space="preserve"> - </w:t>
            </w:r>
            <w:r w:rsidR="00680EB5">
              <w:rPr>
                <w:sz w:val="26"/>
                <w:szCs w:val="26"/>
              </w:rPr>
              <w:t>препарат «</w:t>
            </w:r>
            <w:proofErr w:type="spellStart"/>
            <w:r w:rsidR="00680EB5">
              <w:rPr>
                <w:sz w:val="26"/>
                <w:szCs w:val="26"/>
              </w:rPr>
              <w:t>Курасурф</w:t>
            </w:r>
            <w:proofErr w:type="spellEnd"/>
            <w:r w:rsidR="00680EB5">
              <w:rPr>
                <w:sz w:val="26"/>
                <w:szCs w:val="26"/>
              </w:rPr>
              <w:t>»</w:t>
            </w:r>
            <w:r w:rsidRPr="007238C8">
              <w:rPr>
                <w:sz w:val="26"/>
                <w:szCs w:val="26"/>
              </w:rPr>
              <w:t xml:space="preserve"> для надання невідкладної допомоги недоношеним новонародженим</w:t>
            </w:r>
          </w:p>
        </w:tc>
        <w:tc>
          <w:tcPr>
            <w:tcW w:w="1566" w:type="dxa"/>
          </w:tcPr>
          <w:p w14:paraId="577D6C10" w14:textId="77777777" w:rsidR="00046787" w:rsidRPr="007238C8" w:rsidRDefault="00046787" w:rsidP="00C81D36">
            <w:pPr>
              <w:pStyle w:val="a4"/>
              <w:ind w:firstLine="397"/>
              <w:rPr>
                <w:sz w:val="26"/>
                <w:szCs w:val="26"/>
              </w:rPr>
            </w:pPr>
          </w:p>
          <w:p w14:paraId="01A79535" w14:textId="77777777" w:rsidR="00046787" w:rsidRPr="007238C8" w:rsidRDefault="00046787" w:rsidP="00C81D36">
            <w:pPr>
              <w:pStyle w:val="a4"/>
              <w:ind w:firstLine="397"/>
              <w:rPr>
                <w:sz w:val="26"/>
                <w:szCs w:val="26"/>
              </w:rPr>
            </w:pPr>
            <w:r w:rsidRPr="007238C8">
              <w:rPr>
                <w:sz w:val="26"/>
                <w:szCs w:val="26"/>
              </w:rPr>
              <w:t>924,8</w:t>
            </w:r>
          </w:p>
        </w:tc>
        <w:tc>
          <w:tcPr>
            <w:tcW w:w="1651" w:type="dxa"/>
          </w:tcPr>
          <w:p w14:paraId="1513BB3E" w14:textId="77777777" w:rsidR="00046787" w:rsidRPr="007238C8" w:rsidRDefault="00046787" w:rsidP="00E81396">
            <w:pPr>
              <w:pStyle w:val="a4"/>
              <w:ind w:firstLine="397"/>
              <w:rPr>
                <w:sz w:val="26"/>
                <w:szCs w:val="26"/>
              </w:rPr>
            </w:pPr>
          </w:p>
          <w:p w14:paraId="3102FAB7" w14:textId="77777777" w:rsidR="00046787" w:rsidRPr="007238C8" w:rsidRDefault="007207C0" w:rsidP="00E81396">
            <w:pPr>
              <w:pStyle w:val="a4"/>
              <w:ind w:firstLine="397"/>
              <w:rPr>
                <w:sz w:val="26"/>
                <w:szCs w:val="26"/>
              </w:rPr>
            </w:pPr>
            <w:r>
              <w:rPr>
                <w:sz w:val="26"/>
                <w:szCs w:val="26"/>
              </w:rPr>
              <w:t xml:space="preserve"> </w:t>
            </w:r>
            <w:r w:rsidR="00C3759A" w:rsidRPr="007238C8">
              <w:rPr>
                <w:sz w:val="26"/>
                <w:szCs w:val="26"/>
              </w:rPr>
              <w:t>921,</w:t>
            </w:r>
            <w:r>
              <w:rPr>
                <w:sz w:val="26"/>
                <w:szCs w:val="26"/>
              </w:rPr>
              <w:t>3</w:t>
            </w:r>
          </w:p>
        </w:tc>
      </w:tr>
      <w:tr w:rsidR="00BF7CEF" w14:paraId="3826076F" w14:textId="77777777">
        <w:trPr>
          <w:trHeight w:val="173"/>
        </w:trPr>
        <w:tc>
          <w:tcPr>
            <w:tcW w:w="6994" w:type="dxa"/>
          </w:tcPr>
          <w:p w14:paraId="23289004" w14:textId="77777777" w:rsidR="00BF7CEF" w:rsidRPr="007238C8" w:rsidRDefault="00680EB5" w:rsidP="00E81396">
            <w:pPr>
              <w:pStyle w:val="20"/>
              <w:spacing w:line="240" w:lineRule="auto"/>
              <w:rPr>
                <w:sz w:val="26"/>
                <w:szCs w:val="26"/>
              </w:rPr>
            </w:pPr>
            <w:r>
              <w:rPr>
                <w:sz w:val="26"/>
                <w:szCs w:val="26"/>
              </w:rPr>
              <w:t>- препарат «</w:t>
            </w:r>
            <w:proofErr w:type="spellStart"/>
            <w:r>
              <w:rPr>
                <w:sz w:val="26"/>
                <w:szCs w:val="26"/>
              </w:rPr>
              <w:t>Новосевен</w:t>
            </w:r>
            <w:proofErr w:type="spellEnd"/>
            <w:r>
              <w:rPr>
                <w:sz w:val="26"/>
                <w:szCs w:val="26"/>
              </w:rPr>
              <w:t>»</w:t>
            </w:r>
            <w:r w:rsidR="00BF7CEF" w:rsidRPr="007238C8">
              <w:rPr>
                <w:sz w:val="26"/>
                <w:szCs w:val="26"/>
              </w:rPr>
              <w:t xml:space="preserve"> для лікування вагітних </w:t>
            </w:r>
            <w:proofErr w:type="spellStart"/>
            <w:r w:rsidR="00BF7CEF" w:rsidRPr="007238C8">
              <w:rPr>
                <w:sz w:val="26"/>
                <w:szCs w:val="26"/>
              </w:rPr>
              <w:t>роділь</w:t>
            </w:r>
            <w:proofErr w:type="spellEnd"/>
            <w:r w:rsidR="00BF7CEF" w:rsidRPr="007238C8">
              <w:rPr>
                <w:sz w:val="26"/>
                <w:szCs w:val="26"/>
              </w:rPr>
              <w:t xml:space="preserve"> та </w:t>
            </w:r>
            <w:proofErr w:type="spellStart"/>
            <w:r w:rsidR="00BF7CEF" w:rsidRPr="007238C8">
              <w:rPr>
                <w:sz w:val="26"/>
                <w:szCs w:val="26"/>
              </w:rPr>
              <w:t>породіль</w:t>
            </w:r>
            <w:proofErr w:type="spellEnd"/>
            <w:r w:rsidR="00BF7CEF" w:rsidRPr="007238C8">
              <w:rPr>
                <w:sz w:val="26"/>
                <w:szCs w:val="26"/>
              </w:rPr>
              <w:t xml:space="preserve"> з тяжкою матковою кровотечею</w:t>
            </w:r>
          </w:p>
        </w:tc>
        <w:tc>
          <w:tcPr>
            <w:tcW w:w="1566" w:type="dxa"/>
          </w:tcPr>
          <w:p w14:paraId="6629AFE2" w14:textId="77777777" w:rsidR="00BF7CEF" w:rsidRPr="007238C8" w:rsidRDefault="00BF7CEF" w:rsidP="00C81D36">
            <w:pPr>
              <w:pStyle w:val="a4"/>
              <w:ind w:left="47" w:right="113" w:firstLine="397"/>
              <w:rPr>
                <w:sz w:val="26"/>
                <w:szCs w:val="26"/>
              </w:rPr>
            </w:pPr>
          </w:p>
          <w:p w14:paraId="684D6769" w14:textId="77777777" w:rsidR="00BF7CEF" w:rsidRPr="007238C8" w:rsidRDefault="00BF7CEF" w:rsidP="00C81D36">
            <w:pPr>
              <w:pStyle w:val="a4"/>
              <w:ind w:left="47" w:right="113" w:firstLine="397"/>
              <w:rPr>
                <w:sz w:val="26"/>
                <w:szCs w:val="26"/>
              </w:rPr>
            </w:pPr>
            <w:r w:rsidRPr="007238C8">
              <w:rPr>
                <w:sz w:val="26"/>
                <w:szCs w:val="26"/>
              </w:rPr>
              <w:t>196,0</w:t>
            </w:r>
          </w:p>
        </w:tc>
        <w:tc>
          <w:tcPr>
            <w:tcW w:w="1651" w:type="dxa"/>
          </w:tcPr>
          <w:p w14:paraId="7C852013" w14:textId="77777777" w:rsidR="00BF7CEF" w:rsidRPr="007238C8" w:rsidRDefault="00BF7CEF" w:rsidP="00E81396">
            <w:pPr>
              <w:pStyle w:val="a4"/>
              <w:ind w:left="47" w:right="113" w:firstLine="397"/>
              <w:rPr>
                <w:sz w:val="26"/>
                <w:szCs w:val="26"/>
              </w:rPr>
            </w:pPr>
          </w:p>
          <w:p w14:paraId="1A2C7F8D" w14:textId="77777777" w:rsidR="00BF7CEF" w:rsidRPr="007238C8" w:rsidRDefault="007207C0" w:rsidP="00E81396">
            <w:pPr>
              <w:pStyle w:val="a4"/>
              <w:ind w:left="47" w:right="113" w:firstLine="397"/>
              <w:rPr>
                <w:sz w:val="26"/>
                <w:szCs w:val="26"/>
              </w:rPr>
            </w:pPr>
            <w:r>
              <w:rPr>
                <w:sz w:val="26"/>
                <w:szCs w:val="26"/>
              </w:rPr>
              <w:t xml:space="preserve"> </w:t>
            </w:r>
            <w:r w:rsidR="00BF7CEF" w:rsidRPr="007238C8">
              <w:rPr>
                <w:sz w:val="26"/>
                <w:szCs w:val="26"/>
              </w:rPr>
              <w:t>98,0</w:t>
            </w:r>
          </w:p>
        </w:tc>
      </w:tr>
      <w:tr w:rsidR="00BF7CEF" w14:paraId="4BCE4929" w14:textId="77777777">
        <w:trPr>
          <w:trHeight w:val="173"/>
        </w:trPr>
        <w:tc>
          <w:tcPr>
            <w:tcW w:w="6994" w:type="dxa"/>
          </w:tcPr>
          <w:p w14:paraId="25F8048B" w14:textId="77777777" w:rsidR="00BF7CEF" w:rsidRPr="007238C8" w:rsidRDefault="00680EB5" w:rsidP="00E81396">
            <w:pPr>
              <w:pStyle w:val="20"/>
              <w:spacing w:line="240" w:lineRule="auto"/>
              <w:rPr>
                <w:sz w:val="26"/>
                <w:szCs w:val="26"/>
              </w:rPr>
            </w:pPr>
            <w:r>
              <w:rPr>
                <w:sz w:val="26"/>
                <w:szCs w:val="26"/>
              </w:rPr>
              <w:t>- препарат «</w:t>
            </w:r>
            <w:proofErr w:type="spellStart"/>
            <w:r w:rsidR="00BF7CEF" w:rsidRPr="007238C8">
              <w:rPr>
                <w:sz w:val="26"/>
                <w:szCs w:val="26"/>
              </w:rPr>
              <w:t>Педеа</w:t>
            </w:r>
            <w:proofErr w:type="spellEnd"/>
            <w:r>
              <w:rPr>
                <w:sz w:val="26"/>
                <w:szCs w:val="26"/>
              </w:rPr>
              <w:t>» для лікування новонароджених в</w:t>
            </w:r>
            <w:r w:rsidR="00BF7CEF" w:rsidRPr="007238C8">
              <w:rPr>
                <w:sz w:val="26"/>
                <w:szCs w:val="26"/>
              </w:rPr>
              <w:t>родженими вадами серця</w:t>
            </w:r>
          </w:p>
        </w:tc>
        <w:tc>
          <w:tcPr>
            <w:tcW w:w="1566" w:type="dxa"/>
          </w:tcPr>
          <w:p w14:paraId="36D30C75" w14:textId="77777777" w:rsidR="00BF7CEF" w:rsidRPr="007238C8" w:rsidRDefault="00BF7CEF" w:rsidP="00C81D36">
            <w:pPr>
              <w:pStyle w:val="a4"/>
              <w:ind w:firstLine="397"/>
              <w:rPr>
                <w:sz w:val="26"/>
                <w:szCs w:val="26"/>
              </w:rPr>
            </w:pPr>
          </w:p>
          <w:p w14:paraId="5991B4AD" w14:textId="77777777" w:rsidR="00BF7CEF" w:rsidRPr="007238C8" w:rsidRDefault="00BF7CEF" w:rsidP="00C81D36">
            <w:pPr>
              <w:pStyle w:val="a4"/>
              <w:ind w:firstLine="397"/>
              <w:rPr>
                <w:sz w:val="26"/>
                <w:szCs w:val="26"/>
              </w:rPr>
            </w:pPr>
            <w:r w:rsidRPr="007238C8">
              <w:rPr>
                <w:sz w:val="26"/>
                <w:szCs w:val="26"/>
              </w:rPr>
              <w:t>14,4</w:t>
            </w:r>
          </w:p>
        </w:tc>
        <w:tc>
          <w:tcPr>
            <w:tcW w:w="1651" w:type="dxa"/>
          </w:tcPr>
          <w:p w14:paraId="45CD3853" w14:textId="77777777" w:rsidR="00BF7CEF" w:rsidRPr="007238C8" w:rsidRDefault="00BF7CEF" w:rsidP="00E81396">
            <w:pPr>
              <w:pStyle w:val="a4"/>
              <w:ind w:firstLine="397"/>
              <w:rPr>
                <w:sz w:val="26"/>
                <w:szCs w:val="26"/>
              </w:rPr>
            </w:pPr>
          </w:p>
          <w:p w14:paraId="6CF69C12" w14:textId="77777777" w:rsidR="00BF7CEF" w:rsidRPr="007238C8" w:rsidRDefault="00BF7CEF" w:rsidP="007238C8">
            <w:pPr>
              <w:pStyle w:val="a4"/>
              <w:ind w:firstLine="397"/>
              <w:rPr>
                <w:sz w:val="26"/>
                <w:szCs w:val="26"/>
              </w:rPr>
            </w:pPr>
            <w:r w:rsidRPr="007238C8">
              <w:rPr>
                <w:sz w:val="26"/>
                <w:szCs w:val="26"/>
              </w:rPr>
              <w:t xml:space="preserve">   </w:t>
            </w:r>
            <w:r w:rsidR="007207C0">
              <w:rPr>
                <w:sz w:val="26"/>
                <w:szCs w:val="26"/>
              </w:rPr>
              <w:t xml:space="preserve"> </w:t>
            </w:r>
            <w:r w:rsidRPr="007238C8">
              <w:rPr>
                <w:sz w:val="26"/>
                <w:szCs w:val="26"/>
              </w:rPr>
              <w:t>-</w:t>
            </w:r>
          </w:p>
        </w:tc>
      </w:tr>
      <w:tr w:rsidR="00BF7CEF" w14:paraId="31B8BF39" w14:textId="77777777">
        <w:trPr>
          <w:trHeight w:val="173"/>
        </w:trPr>
        <w:tc>
          <w:tcPr>
            <w:tcW w:w="6994" w:type="dxa"/>
          </w:tcPr>
          <w:p w14:paraId="43D99604" w14:textId="77777777" w:rsidR="009B5FBE" w:rsidRPr="007238C8" w:rsidRDefault="00680EB5" w:rsidP="008547BE">
            <w:pPr>
              <w:pStyle w:val="20"/>
              <w:spacing w:line="240" w:lineRule="auto"/>
              <w:rPr>
                <w:sz w:val="26"/>
                <w:szCs w:val="26"/>
              </w:rPr>
            </w:pPr>
            <w:proofErr w:type="spellStart"/>
            <w:r>
              <w:rPr>
                <w:sz w:val="26"/>
                <w:szCs w:val="26"/>
              </w:rPr>
              <w:t>-придбання</w:t>
            </w:r>
            <w:proofErr w:type="spellEnd"/>
            <w:r>
              <w:rPr>
                <w:sz w:val="26"/>
                <w:szCs w:val="26"/>
              </w:rPr>
              <w:t xml:space="preserve"> препарату «</w:t>
            </w:r>
            <w:proofErr w:type="spellStart"/>
            <w:r>
              <w:rPr>
                <w:sz w:val="26"/>
                <w:szCs w:val="26"/>
              </w:rPr>
              <w:t>Трактоцил</w:t>
            </w:r>
            <w:proofErr w:type="spellEnd"/>
            <w:r>
              <w:rPr>
                <w:sz w:val="26"/>
                <w:szCs w:val="26"/>
              </w:rPr>
              <w:t>»</w:t>
            </w:r>
            <w:r w:rsidR="00BF7CEF" w:rsidRPr="007238C8">
              <w:rPr>
                <w:sz w:val="26"/>
                <w:szCs w:val="26"/>
              </w:rPr>
              <w:t xml:space="preserve"> для упередження передчасних пологів</w:t>
            </w:r>
          </w:p>
        </w:tc>
        <w:tc>
          <w:tcPr>
            <w:tcW w:w="1566" w:type="dxa"/>
          </w:tcPr>
          <w:p w14:paraId="0D5CF56B" w14:textId="77777777" w:rsidR="00BF7CEF" w:rsidRPr="007238C8" w:rsidRDefault="00BF7CEF" w:rsidP="00C81D36">
            <w:pPr>
              <w:pStyle w:val="a4"/>
              <w:ind w:firstLine="397"/>
              <w:rPr>
                <w:sz w:val="26"/>
                <w:szCs w:val="26"/>
              </w:rPr>
            </w:pPr>
          </w:p>
          <w:p w14:paraId="423FB4CE" w14:textId="77777777" w:rsidR="00BF7CEF" w:rsidRPr="007238C8" w:rsidRDefault="00BF7CEF" w:rsidP="00C81D36">
            <w:pPr>
              <w:pStyle w:val="a4"/>
              <w:ind w:firstLine="397"/>
              <w:rPr>
                <w:sz w:val="26"/>
                <w:szCs w:val="26"/>
              </w:rPr>
            </w:pPr>
            <w:r w:rsidRPr="007238C8">
              <w:rPr>
                <w:sz w:val="26"/>
                <w:szCs w:val="26"/>
              </w:rPr>
              <w:t>399,2</w:t>
            </w:r>
          </w:p>
        </w:tc>
        <w:tc>
          <w:tcPr>
            <w:tcW w:w="1651" w:type="dxa"/>
          </w:tcPr>
          <w:p w14:paraId="21081FC0" w14:textId="77777777" w:rsidR="00BF7CEF" w:rsidRPr="007238C8" w:rsidRDefault="00BF7CEF" w:rsidP="00E81396">
            <w:pPr>
              <w:pStyle w:val="a4"/>
              <w:ind w:firstLine="397"/>
              <w:rPr>
                <w:sz w:val="26"/>
                <w:szCs w:val="26"/>
              </w:rPr>
            </w:pPr>
          </w:p>
          <w:p w14:paraId="4FB6C537" w14:textId="77777777" w:rsidR="00BF7CEF" w:rsidRPr="007238C8" w:rsidRDefault="007207C0" w:rsidP="007238C8">
            <w:pPr>
              <w:pStyle w:val="a4"/>
              <w:ind w:firstLine="397"/>
              <w:rPr>
                <w:sz w:val="26"/>
                <w:szCs w:val="26"/>
              </w:rPr>
            </w:pPr>
            <w:r>
              <w:rPr>
                <w:sz w:val="26"/>
                <w:szCs w:val="26"/>
              </w:rPr>
              <w:t>199,7</w:t>
            </w:r>
          </w:p>
        </w:tc>
      </w:tr>
      <w:tr w:rsidR="009B5FBE" w14:paraId="5E5C9302" w14:textId="77777777">
        <w:trPr>
          <w:trHeight w:val="780"/>
        </w:trPr>
        <w:tc>
          <w:tcPr>
            <w:tcW w:w="6994" w:type="dxa"/>
          </w:tcPr>
          <w:p w14:paraId="178CCB4C" w14:textId="77777777" w:rsidR="009B5FBE" w:rsidRPr="007238C8" w:rsidRDefault="009B5FBE" w:rsidP="00E81396">
            <w:pPr>
              <w:pStyle w:val="20"/>
              <w:spacing w:line="240" w:lineRule="auto"/>
              <w:rPr>
                <w:sz w:val="26"/>
                <w:szCs w:val="26"/>
              </w:rPr>
            </w:pPr>
            <w:r w:rsidRPr="007238C8">
              <w:rPr>
                <w:sz w:val="26"/>
                <w:szCs w:val="26"/>
              </w:rPr>
              <w:t xml:space="preserve">- </w:t>
            </w:r>
            <w:proofErr w:type="spellStart"/>
            <w:r w:rsidRPr="007238C8">
              <w:rPr>
                <w:sz w:val="26"/>
                <w:szCs w:val="26"/>
              </w:rPr>
              <w:t>антигемофільний</w:t>
            </w:r>
            <w:proofErr w:type="spellEnd"/>
            <w:r w:rsidRPr="007238C8">
              <w:rPr>
                <w:sz w:val="26"/>
                <w:szCs w:val="26"/>
              </w:rPr>
              <w:t xml:space="preserve"> фактор для дітей та дорослих, хворих на гемофілію</w:t>
            </w:r>
          </w:p>
        </w:tc>
        <w:tc>
          <w:tcPr>
            <w:tcW w:w="1566" w:type="dxa"/>
          </w:tcPr>
          <w:p w14:paraId="0F5FD111" w14:textId="77777777" w:rsidR="009B5FBE" w:rsidRPr="007238C8" w:rsidRDefault="009B5FBE" w:rsidP="00C81D36">
            <w:pPr>
              <w:pStyle w:val="a4"/>
              <w:ind w:firstLine="0"/>
              <w:jc w:val="center"/>
              <w:rPr>
                <w:sz w:val="26"/>
                <w:szCs w:val="26"/>
              </w:rPr>
            </w:pPr>
          </w:p>
          <w:p w14:paraId="69E44454" w14:textId="77777777" w:rsidR="009B5FBE" w:rsidRPr="007238C8" w:rsidRDefault="009B5FBE" w:rsidP="00C81D36">
            <w:pPr>
              <w:pStyle w:val="a4"/>
              <w:ind w:firstLine="0"/>
              <w:jc w:val="center"/>
              <w:rPr>
                <w:sz w:val="26"/>
                <w:szCs w:val="26"/>
              </w:rPr>
            </w:pPr>
            <w:r w:rsidRPr="007238C8">
              <w:rPr>
                <w:sz w:val="26"/>
                <w:szCs w:val="26"/>
              </w:rPr>
              <w:t>549,9</w:t>
            </w:r>
          </w:p>
        </w:tc>
        <w:tc>
          <w:tcPr>
            <w:tcW w:w="1651" w:type="dxa"/>
          </w:tcPr>
          <w:p w14:paraId="751E2B78" w14:textId="77777777" w:rsidR="009B5FBE" w:rsidRPr="007238C8" w:rsidRDefault="009B5FBE" w:rsidP="00E81396">
            <w:pPr>
              <w:pStyle w:val="a4"/>
              <w:ind w:firstLine="0"/>
              <w:jc w:val="center"/>
              <w:rPr>
                <w:sz w:val="26"/>
                <w:szCs w:val="26"/>
              </w:rPr>
            </w:pPr>
          </w:p>
          <w:p w14:paraId="21769C72" w14:textId="77777777" w:rsidR="009B5FBE" w:rsidRPr="007238C8" w:rsidRDefault="007207C0" w:rsidP="00E81396">
            <w:pPr>
              <w:pStyle w:val="a4"/>
              <w:ind w:firstLine="0"/>
              <w:jc w:val="center"/>
              <w:rPr>
                <w:sz w:val="26"/>
                <w:szCs w:val="26"/>
              </w:rPr>
            </w:pPr>
            <w:r>
              <w:rPr>
                <w:sz w:val="26"/>
                <w:szCs w:val="26"/>
              </w:rPr>
              <w:t>549,7</w:t>
            </w:r>
          </w:p>
        </w:tc>
      </w:tr>
      <w:tr w:rsidR="009B5FBE" w14:paraId="33E9AB2D" w14:textId="77777777">
        <w:trPr>
          <w:trHeight w:val="375"/>
        </w:trPr>
        <w:tc>
          <w:tcPr>
            <w:tcW w:w="6994" w:type="dxa"/>
          </w:tcPr>
          <w:p w14:paraId="2080AC83" w14:textId="77777777" w:rsidR="009B5FBE" w:rsidRPr="007238C8" w:rsidRDefault="009B5FBE" w:rsidP="005B6AB9">
            <w:pPr>
              <w:pStyle w:val="20"/>
              <w:spacing w:line="240" w:lineRule="auto"/>
              <w:rPr>
                <w:sz w:val="26"/>
                <w:szCs w:val="26"/>
              </w:rPr>
            </w:pPr>
            <w:r w:rsidRPr="007238C8">
              <w:rPr>
                <w:sz w:val="26"/>
                <w:szCs w:val="26"/>
              </w:rPr>
              <w:t>- слухові апарати</w:t>
            </w:r>
          </w:p>
        </w:tc>
        <w:tc>
          <w:tcPr>
            <w:tcW w:w="1566" w:type="dxa"/>
          </w:tcPr>
          <w:p w14:paraId="0366EFF1" w14:textId="77777777" w:rsidR="009B5FBE" w:rsidRPr="007238C8" w:rsidRDefault="009B5FBE" w:rsidP="00C81D36">
            <w:pPr>
              <w:pStyle w:val="a4"/>
              <w:ind w:firstLine="0"/>
              <w:jc w:val="center"/>
              <w:rPr>
                <w:sz w:val="26"/>
                <w:szCs w:val="26"/>
              </w:rPr>
            </w:pPr>
            <w:r w:rsidRPr="007238C8">
              <w:rPr>
                <w:sz w:val="26"/>
                <w:szCs w:val="26"/>
              </w:rPr>
              <w:t>997,8</w:t>
            </w:r>
          </w:p>
        </w:tc>
        <w:tc>
          <w:tcPr>
            <w:tcW w:w="1651" w:type="dxa"/>
          </w:tcPr>
          <w:p w14:paraId="1F0F9591" w14:textId="77777777" w:rsidR="009B5FBE" w:rsidRPr="007238C8" w:rsidRDefault="007207C0" w:rsidP="00E81396">
            <w:pPr>
              <w:pStyle w:val="a4"/>
              <w:ind w:firstLine="0"/>
              <w:jc w:val="center"/>
              <w:rPr>
                <w:sz w:val="26"/>
                <w:szCs w:val="26"/>
              </w:rPr>
            </w:pPr>
            <w:r>
              <w:rPr>
                <w:sz w:val="26"/>
                <w:szCs w:val="26"/>
              </w:rPr>
              <w:t>999,6</w:t>
            </w:r>
          </w:p>
        </w:tc>
      </w:tr>
      <w:tr w:rsidR="009B5FBE" w14:paraId="45884CB1" w14:textId="77777777">
        <w:trPr>
          <w:trHeight w:val="390"/>
        </w:trPr>
        <w:tc>
          <w:tcPr>
            <w:tcW w:w="6994" w:type="dxa"/>
          </w:tcPr>
          <w:p w14:paraId="2658AC79" w14:textId="77777777" w:rsidR="009B5FBE" w:rsidRPr="007238C8" w:rsidRDefault="009B5FBE" w:rsidP="005B6AB9">
            <w:pPr>
              <w:pStyle w:val="20"/>
              <w:spacing w:line="240" w:lineRule="auto"/>
              <w:rPr>
                <w:sz w:val="26"/>
                <w:szCs w:val="26"/>
              </w:rPr>
            </w:pPr>
            <w:r w:rsidRPr="007238C8">
              <w:rPr>
                <w:sz w:val="26"/>
                <w:szCs w:val="26"/>
              </w:rPr>
              <w:t xml:space="preserve">- придбання препаратів </w:t>
            </w:r>
            <w:r w:rsidR="00680EB5">
              <w:rPr>
                <w:sz w:val="26"/>
                <w:szCs w:val="26"/>
              </w:rPr>
              <w:t>«</w:t>
            </w:r>
            <w:proofErr w:type="spellStart"/>
            <w:r w:rsidRPr="007238C8">
              <w:rPr>
                <w:sz w:val="26"/>
                <w:szCs w:val="26"/>
              </w:rPr>
              <w:t>Ремікейд</w:t>
            </w:r>
            <w:proofErr w:type="spellEnd"/>
            <w:r w:rsidR="00680EB5">
              <w:rPr>
                <w:sz w:val="26"/>
                <w:szCs w:val="26"/>
              </w:rPr>
              <w:t>»</w:t>
            </w:r>
            <w:r w:rsidRPr="007238C8">
              <w:rPr>
                <w:sz w:val="26"/>
                <w:szCs w:val="26"/>
              </w:rPr>
              <w:t xml:space="preserve">, </w:t>
            </w:r>
            <w:r w:rsidR="00680EB5">
              <w:rPr>
                <w:sz w:val="26"/>
                <w:szCs w:val="26"/>
              </w:rPr>
              <w:t>«</w:t>
            </w:r>
            <w:proofErr w:type="spellStart"/>
            <w:r w:rsidRPr="007238C8">
              <w:rPr>
                <w:sz w:val="26"/>
                <w:szCs w:val="26"/>
              </w:rPr>
              <w:t>Хуміра</w:t>
            </w:r>
            <w:proofErr w:type="spellEnd"/>
            <w:r w:rsidR="00680EB5">
              <w:rPr>
                <w:sz w:val="26"/>
                <w:szCs w:val="26"/>
              </w:rPr>
              <w:t>»</w:t>
            </w:r>
            <w:r w:rsidRPr="007238C8">
              <w:rPr>
                <w:sz w:val="26"/>
                <w:szCs w:val="26"/>
              </w:rPr>
              <w:t xml:space="preserve">, </w:t>
            </w:r>
            <w:r w:rsidR="00680EB5">
              <w:rPr>
                <w:sz w:val="26"/>
                <w:szCs w:val="26"/>
              </w:rPr>
              <w:t>«Стелажа»</w:t>
            </w:r>
            <w:r w:rsidRPr="007238C8">
              <w:rPr>
                <w:sz w:val="26"/>
                <w:szCs w:val="26"/>
              </w:rPr>
              <w:t xml:space="preserve"> для лікування псоріазу, </w:t>
            </w:r>
            <w:proofErr w:type="spellStart"/>
            <w:r w:rsidRPr="007238C8">
              <w:rPr>
                <w:sz w:val="26"/>
                <w:szCs w:val="26"/>
              </w:rPr>
              <w:t>ревматоідного</w:t>
            </w:r>
            <w:proofErr w:type="spellEnd"/>
            <w:r w:rsidRPr="007238C8">
              <w:rPr>
                <w:sz w:val="26"/>
                <w:szCs w:val="26"/>
              </w:rPr>
              <w:t xml:space="preserve"> артриту та інших </w:t>
            </w:r>
            <w:proofErr w:type="spellStart"/>
            <w:r w:rsidRPr="007238C8">
              <w:rPr>
                <w:sz w:val="26"/>
                <w:szCs w:val="26"/>
              </w:rPr>
              <w:t>імунокомплексних</w:t>
            </w:r>
            <w:proofErr w:type="spellEnd"/>
            <w:r w:rsidRPr="007238C8">
              <w:rPr>
                <w:sz w:val="26"/>
                <w:szCs w:val="26"/>
              </w:rPr>
              <w:t xml:space="preserve"> і </w:t>
            </w:r>
            <w:proofErr w:type="spellStart"/>
            <w:r w:rsidRPr="007238C8">
              <w:rPr>
                <w:sz w:val="26"/>
                <w:szCs w:val="26"/>
              </w:rPr>
              <w:t>аутоімунних</w:t>
            </w:r>
            <w:proofErr w:type="spellEnd"/>
            <w:r w:rsidRPr="007238C8">
              <w:rPr>
                <w:sz w:val="26"/>
                <w:szCs w:val="26"/>
              </w:rPr>
              <w:t xml:space="preserve"> захворювань</w:t>
            </w:r>
          </w:p>
        </w:tc>
        <w:tc>
          <w:tcPr>
            <w:tcW w:w="1566" w:type="dxa"/>
          </w:tcPr>
          <w:p w14:paraId="32DD709B" w14:textId="77777777" w:rsidR="009B5FBE" w:rsidRPr="007238C8" w:rsidRDefault="009B5FBE" w:rsidP="00C81D36">
            <w:pPr>
              <w:pStyle w:val="a4"/>
              <w:ind w:firstLine="0"/>
              <w:jc w:val="center"/>
              <w:rPr>
                <w:sz w:val="26"/>
                <w:szCs w:val="26"/>
              </w:rPr>
            </w:pPr>
          </w:p>
          <w:p w14:paraId="7435AB32" w14:textId="77777777" w:rsidR="009B5FBE" w:rsidRPr="007238C8" w:rsidRDefault="009B5FBE" w:rsidP="00C81D36">
            <w:pPr>
              <w:pStyle w:val="a4"/>
              <w:ind w:firstLine="0"/>
              <w:jc w:val="center"/>
              <w:rPr>
                <w:sz w:val="26"/>
                <w:szCs w:val="26"/>
              </w:rPr>
            </w:pPr>
            <w:r w:rsidRPr="007238C8">
              <w:rPr>
                <w:sz w:val="26"/>
                <w:szCs w:val="26"/>
              </w:rPr>
              <w:t>-</w:t>
            </w:r>
          </w:p>
        </w:tc>
        <w:tc>
          <w:tcPr>
            <w:tcW w:w="1651" w:type="dxa"/>
          </w:tcPr>
          <w:p w14:paraId="49F5828B" w14:textId="77777777" w:rsidR="009B5FBE" w:rsidRPr="007238C8" w:rsidRDefault="009B5FBE" w:rsidP="00E81396">
            <w:pPr>
              <w:pStyle w:val="a4"/>
              <w:ind w:firstLine="0"/>
              <w:jc w:val="center"/>
              <w:rPr>
                <w:sz w:val="26"/>
                <w:szCs w:val="26"/>
              </w:rPr>
            </w:pPr>
          </w:p>
          <w:p w14:paraId="6A9DDF31" w14:textId="77777777" w:rsidR="009B5FBE" w:rsidRPr="007238C8" w:rsidRDefault="007207C0" w:rsidP="00E81396">
            <w:pPr>
              <w:pStyle w:val="a4"/>
              <w:ind w:firstLine="0"/>
              <w:jc w:val="center"/>
              <w:rPr>
                <w:sz w:val="26"/>
                <w:szCs w:val="26"/>
              </w:rPr>
            </w:pPr>
            <w:r>
              <w:rPr>
                <w:sz w:val="26"/>
                <w:szCs w:val="26"/>
              </w:rPr>
              <w:t>285,5</w:t>
            </w:r>
          </w:p>
        </w:tc>
      </w:tr>
      <w:tr w:rsidR="009B5FBE" w14:paraId="47E35209" w14:textId="77777777">
        <w:trPr>
          <w:trHeight w:val="390"/>
        </w:trPr>
        <w:tc>
          <w:tcPr>
            <w:tcW w:w="6994" w:type="dxa"/>
          </w:tcPr>
          <w:p w14:paraId="18F2FFBD" w14:textId="77777777" w:rsidR="009B5FBE" w:rsidRPr="007238C8" w:rsidRDefault="009B5FBE" w:rsidP="005B6AB9">
            <w:pPr>
              <w:pStyle w:val="20"/>
              <w:spacing w:line="240" w:lineRule="auto"/>
              <w:rPr>
                <w:sz w:val="26"/>
                <w:szCs w:val="26"/>
              </w:rPr>
            </w:pPr>
            <w:r w:rsidRPr="007238C8">
              <w:rPr>
                <w:sz w:val="26"/>
                <w:szCs w:val="26"/>
              </w:rPr>
              <w:t>- препарати для лікування хворих на бронхіальну астму</w:t>
            </w:r>
          </w:p>
        </w:tc>
        <w:tc>
          <w:tcPr>
            <w:tcW w:w="1566" w:type="dxa"/>
          </w:tcPr>
          <w:p w14:paraId="3D49BC8B" w14:textId="77777777" w:rsidR="009B5FBE" w:rsidRPr="007238C8" w:rsidRDefault="009B5FBE" w:rsidP="00C81D36">
            <w:pPr>
              <w:pStyle w:val="a4"/>
              <w:ind w:firstLine="0"/>
              <w:jc w:val="center"/>
              <w:rPr>
                <w:sz w:val="26"/>
                <w:szCs w:val="26"/>
              </w:rPr>
            </w:pPr>
            <w:r w:rsidRPr="007238C8">
              <w:rPr>
                <w:sz w:val="26"/>
                <w:szCs w:val="26"/>
              </w:rPr>
              <w:t>580,6</w:t>
            </w:r>
          </w:p>
        </w:tc>
        <w:tc>
          <w:tcPr>
            <w:tcW w:w="1651" w:type="dxa"/>
          </w:tcPr>
          <w:p w14:paraId="50D2F3E4" w14:textId="77777777" w:rsidR="009B5FBE" w:rsidRPr="007238C8" w:rsidRDefault="007207C0" w:rsidP="00E81396">
            <w:pPr>
              <w:pStyle w:val="a4"/>
              <w:ind w:firstLine="0"/>
              <w:jc w:val="center"/>
              <w:rPr>
                <w:sz w:val="26"/>
                <w:szCs w:val="26"/>
              </w:rPr>
            </w:pPr>
            <w:r>
              <w:rPr>
                <w:sz w:val="26"/>
                <w:szCs w:val="26"/>
              </w:rPr>
              <w:t>564,8</w:t>
            </w:r>
          </w:p>
        </w:tc>
      </w:tr>
      <w:tr w:rsidR="0076327F" w14:paraId="4AA4247C" w14:textId="77777777">
        <w:trPr>
          <w:trHeight w:val="390"/>
        </w:trPr>
        <w:tc>
          <w:tcPr>
            <w:tcW w:w="6994" w:type="dxa"/>
          </w:tcPr>
          <w:p w14:paraId="76CF05CC" w14:textId="77777777" w:rsidR="0076327F" w:rsidRPr="00F10816" w:rsidRDefault="0076327F" w:rsidP="001E4468">
            <w:pPr>
              <w:pStyle w:val="20"/>
              <w:spacing w:line="240" w:lineRule="auto"/>
              <w:jc w:val="center"/>
              <w:rPr>
                <w:sz w:val="26"/>
                <w:szCs w:val="26"/>
              </w:rPr>
            </w:pPr>
            <w:r w:rsidRPr="00F10816">
              <w:rPr>
                <w:sz w:val="26"/>
                <w:szCs w:val="26"/>
              </w:rPr>
              <w:t>1</w:t>
            </w:r>
          </w:p>
        </w:tc>
        <w:tc>
          <w:tcPr>
            <w:tcW w:w="1566" w:type="dxa"/>
          </w:tcPr>
          <w:p w14:paraId="7F1E5DD7" w14:textId="77777777" w:rsidR="0076327F" w:rsidRPr="00F10816" w:rsidRDefault="0076327F" w:rsidP="001E4468">
            <w:pPr>
              <w:pStyle w:val="20"/>
              <w:spacing w:line="240" w:lineRule="auto"/>
              <w:jc w:val="center"/>
              <w:rPr>
                <w:sz w:val="26"/>
                <w:szCs w:val="26"/>
              </w:rPr>
            </w:pPr>
            <w:r w:rsidRPr="00F10816">
              <w:rPr>
                <w:sz w:val="26"/>
                <w:szCs w:val="26"/>
              </w:rPr>
              <w:t>2</w:t>
            </w:r>
          </w:p>
        </w:tc>
        <w:tc>
          <w:tcPr>
            <w:tcW w:w="1651" w:type="dxa"/>
          </w:tcPr>
          <w:p w14:paraId="4B02EF53" w14:textId="77777777" w:rsidR="0076327F" w:rsidRPr="00F10816" w:rsidRDefault="0076327F" w:rsidP="001E4468">
            <w:pPr>
              <w:pStyle w:val="20"/>
              <w:spacing w:line="240" w:lineRule="auto"/>
              <w:jc w:val="center"/>
              <w:rPr>
                <w:sz w:val="26"/>
                <w:szCs w:val="26"/>
              </w:rPr>
            </w:pPr>
            <w:r w:rsidRPr="00F10816">
              <w:rPr>
                <w:sz w:val="26"/>
                <w:szCs w:val="26"/>
              </w:rPr>
              <w:t>3</w:t>
            </w:r>
          </w:p>
        </w:tc>
      </w:tr>
      <w:tr w:rsidR="0076327F" w14:paraId="1D8E4CF8" w14:textId="77777777">
        <w:trPr>
          <w:trHeight w:val="390"/>
        </w:trPr>
        <w:tc>
          <w:tcPr>
            <w:tcW w:w="6994" w:type="dxa"/>
          </w:tcPr>
          <w:p w14:paraId="16188104" w14:textId="77777777" w:rsidR="0076327F" w:rsidRPr="007238C8" w:rsidRDefault="00680EB5" w:rsidP="005B6AB9">
            <w:pPr>
              <w:pStyle w:val="20"/>
              <w:spacing w:line="240" w:lineRule="auto"/>
              <w:rPr>
                <w:sz w:val="26"/>
                <w:szCs w:val="26"/>
              </w:rPr>
            </w:pPr>
            <w:r>
              <w:rPr>
                <w:sz w:val="26"/>
                <w:szCs w:val="26"/>
              </w:rPr>
              <w:t xml:space="preserve">- препарати для лікування </w:t>
            </w:r>
            <w:proofErr w:type="spellStart"/>
            <w:r>
              <w:rPr>
                <w:sz w:val="26"/>
                <w:szCs w:val="26"/>
              </w:rPr>
              <w:t>паркі</w:t>
            </w:r>
            <w:r w:rsidR="0076327F" w:rsidRPr="007238C8">
              <w:rPr>
                <w:sz w:val="26"/>
                <w:szCs w:val="26"/>
              </w:rPr>
              <w:t>нсонизму</w:t>
            </w:r>
            <w:proofErr w:type="spellEnd"/>
          </w:p>
        </w:tc>
        <w:tc>
          <w:tcPr>
            <w:tcW w:w="1566" w:type="dxa"/>
          </w:tcPr>
          <w:p w14:paraId="451A335F" w14:textId="77777777" w:rsidR="0076327F" w:rsidRPr="007238C8" w:rsidRDefault="0076327F" w:rsidP="00C81D36">
            <w:pPr>
              <w:pStyle w:val="a4"/>
              <w:ind w:firstLine="0"/>
              <w:jc w:val="center"/>
              <w:rPr>
                <w:sz w:val="26"/>
                <w:szCs w:val="26"/>
              </w:rPr>
            </w:pPr>
            <w:r w:rsidRPr="007238C8">
              <w:rPr>
                <w:sz w:val="26"/>
                <w:szCs w:val="26"/>
              </w:rPr>
              <w:t>49,9</w:t>
            </w:r>
          </w:p>
        </w:tc>
        <w:tc>
          <w:tcPr>
            <w:tcW w:w="1651" w:type="dxa"/>
          </w:tcPr>
          <w:p w14:paraId="193190D7" w14:textId="77777777" w:rsidR="0076327F" w:rsidRPr="007238C8" w:rsidRDefault="007207C0" w:rsidP="00E81396">
            <w:pPr>
              <w:pStyle w:val="a4"/>
              <w:ind w:firstLine="0"/>
              <w:jc w:val="center"/>
              <w:rPr>
                <w:sz w:val="26"/>
                <w:szCs w:val="26"/>
              </w:rPr>
            </w:pPr>
            <w:r>
              <w:rPr>
                <w:sz w:val="26"/>
                <w:szCs w:val="26"/>
              </w:rPr>
              <w:t>149,8</w:t>
            </w:r>
          </w:p>
        </w:tc>
      </w:tr>
      <w:tr w:rsidR="0076327F" w14:paraId="5DA35DD5" w14:textId="77777777">
        <w:trPr>
          <w:trHeight w:val="571"/>
        </w:trPr>
        <w:tc>
          <w:tcPr>
            <w:tcW w:w="6994" w:type="dxa"/>
          </w:tcPr>
          <w:p w14:paraId="772B76CB" w14:textId="77777777" w:rsidR="0076327F" w:rsidRPr="007238C8" w:rsidRDefault="0076327F" w:rsidP="00E81396">
            <w:pPr>
              <w:pStyle w:val="20"/>
              <w:spacing w:line="240" w:lineRule="auto"/>
              <w:rPr>
                <w:sz w:val="26"/>
                <w:szCs w:val="26"/>
              </w:rPr>
            </w:pPr>
            <w:r w:rsidRPr="007238C8">
              <w:rPr>
                <w:sz w:val="26"/>
                <w:szCs w:val="26"/>
              </w:rPr>
              <w:lastRenderedPageBreak/>
              <w:t xml:space="preserve">- препарати для лікування хворих на </w:t>
            </w:r>
            <w:proofErr w:type="spellStart"/>
            <w:r w:rsidRPr="007238C8">
              <w:rPr>
                <w:sz w:val="26"/>
                <w:szCs w:val="26"/>
              </w:rPr>
              <w:t>артрологічну</w:t>
            </w:r>
            <w:proofErr w:type="spellEnd"/>
            <w:r w:rsidRPr="007238C8">
              <w:rPr>
                <w:sz w:val="26"/>
                <w:szCs w:val="26"/>
              </w:rPr>
              <w:t xml:space="preserve"> патологію</w:t>
            </w:r>
          </w:p>
        </w:tc>
        <w:tc>
          <w:tcPr>
            <w:tcW w:w="1566" w:type="dxa"/>
          </w:tcPr>
          <w:p w14:paraId="59794C7F" w14:textId="77777777" w:rsidR="0076327F" w:rsidRPr="007238C8" w:rsidRDefault="0076327F" w:rsidP="00C81D36">
            <w:pPr>
              <w:pStyle w:val="a4"/>
              <w:ind w:firstLine="0"/>
              <w:jc w:val="center"/>
              <w:rPr>
                <w:sz w:val="26"/>
                <w:szCs w:val="26"/>
              </w:rPr>
            </w:pPr>
          </w:p>
          <w:p w14:paraId="1D787CA1" w14:textId="77777777" w:rsidR="0076327F" w:rsidRPr="007238C8" w:rsidRDefault="0076327F" w:rsidP="00C81D36">
            <w:pPr>
              <w:pStyle w:val="a4"/>
              <w:ind w:firstLine="0"/>
              <w:jc w:val="center"/>
              <w:rPr>
                <w:sz w:val="26"/>
                <w:szCs w:val="26"/>
              </w:rPr>
            </w:pPr>
            <w:r w:rsidRPr="007238C8">
              <w:rPr>
                <w:sz w:val="26"/>
                <w:szCs w:val="26"/>
              </w:rPr>
              <w:t>99,9</w:t>
            </w:r>
          </w:p>
        </w:tc>
        <w:tc>
          <w:tcPr>
            <w:tcW w:w="1651" w:type="dxa"/>
          </w:tcPr>
          <w:p w14:paraId="3251F3D2" w14:textId="77777777" w:rsidR="0076327F" w:rsidRPr="007238C8" w:rsidRDefault="0076327F" w:rsidP="00E81396">
            <w:pPr>
              <w:pStyle w:val="a4"/>
              <w:ind w:firstLine="0"/>
              <w:jc w:val="center"/>
              <w:rPr>
                <w:sz w:val="26"/>
                <w:szCs w:val="26"/>
              </w:rPr>
            </w:pPr>
          </w:p>
          <w:p w14:paraId="0D039622" w14:textId="77777777" w:rsidR="0076327F" w:rsidRPr="007238C8" w:rsidRDefault="007207C0" w:rsidP="00E81396">
            <w:pPr>
              <w:pStyle w:val="a4"/>
              <w:ind w:firstLine="0"/>
              <w:jc w:val="center"/>
              <w:rPr>
                <w:sz w:val="26"/>
                <w:szCs w:val="26"/>
              </w:rPr>
            </w:pPr>
            <w:r>
              <w:rPr>
                <w:sz w:val="26"/>
                <w:szCs w:val="26"/>
              </w:rPr>
              <w:t>94,4</w:t>
            </w:r>
          </w:p>
        </w:tc>
      </w:tr>
      <w:tr w:rsidR="0076327F" w14:paraId="268FA6EF" w14:textId="77777777">
        <w:trPr>
          <w:trHeight w:val="523"/>
        </w:trPr>
        <w:tc>
          <w:tcPr>
            <w:tcW w:w="6994" w:type="dxa"/>
          </w:tcPr>
          <w:p w14:paraId="5F539928" w14:textId="77777777" w:rsidR="0076327F" w:rsidRPr="007238C8" w:rsidRDefault="0076327F" w:rsidP="00E81396">
            <w:pPr>
              <w:pStyle w:val="20"/>
              <w:spacing w:line="240" w:lineRule="auto"/>
              <w:rPr>
                <w:sz w:val="26"/>
                <w:szCs w:val="26"/>
              </w:rPr>
            </w:pPr>
            <w:r w:rsidRPr="007238C8">
              <w:rPr>
                <w:sz w:val="26"/>
                <w:szCs w:val="26"/>
              </w:rPr>
              <w:t xml:space="preserve">- препарати для антибактеріальної терапії тяжких захворювань  </w:t>
            </w:r>
          </w:p>
        </w:tc>
        <w:tc>
          <w:tcPr>
            <w:tcW w:w="1566" w:type="dxa"/>
          </w:tcPr>
          <w:p w14:paraId="25277923" w14:textId="77777777" w:rsidR="0076327F" w:rsidRPr="007238C8" w:rsidRDefault="0076327F" w:rsidP="00C81D36">
            <w:pPr>
              <w:pStyle w:val="a4"/>
              <w:ind w:firstLine="0"/>
              <w:jc w:val="center"/>
              <w:rPr>
                <w:sz w:val="26"/>
                <w:szCs w:val="26"/>
              </w:rPr>
            </w:pPr>
          </w:p>
          <w:p w14:paraId="765EF2E0" w14:textId="77777777" w:rsidR="0076327F" w:rsidRPr="007238C8" w:rsidRDefault="0076327F" w:rsidP="00C81D36">
            <w:pPr>
              <w:pStyle w:val="a4"/>
              <w:ind w:firstLine="0"/>
              <w:jc w:val="center"/>
              <w:rPr>
                <w:sz w:val="26"/>
                <w:szCs w:val="26"/>
              </w:rPr>
            </w:pPr>
            <w:r w:rsidRPr="007238C8">
              <w:rPr>
                <w:sz w:val="26"/>
                <w:szCs w:val="26"/>
              </w:rPr>
              <w:t>349,3</w:t>
            </w:r>
          </w:p>
        </w:tc>
        <w:tc>
          <w:tcPr>
            <w:tcW w:w="1651" w:type="dxa"/>
          </w:tcPr>
          <w:p w14:paraId="3398804D" w14:textId="77777777" w:rsidR="0076327F" w:rsidRPr="007238C8" w:rsidRDefault="0076327F" w:rsidP="00E81396">
            <w:pPr>
              <w:pStyle w:val="a4"/>
              <w:ind w:firstLine="0"/>
              <w:jc w:val="center"/>
              <w:rPr>
                <w:sz w:val="26"/>
                <w:szCs w:val="26"/>
              </w:rPr>
            </w:pPr>
          </w:p>
          <w:p w14:paraId="7C7EC670" w14:textId="77777777" w:rsidR="0076327F" w:rsidRPr="007238C8" w:rsidRDefault="00383FE8" w:rsidP="00E81396">
            <w:pPr>
              <w:pStyle w:val="a4"/>
              <w:ind w:firstLine="0"/>
              <w:jc w:val="center"/>
              <w:rPr>
                <w:sz w:val="26"/>
                <w:szCs w:val="26"/>
              </w:rPr>
            </w:pPr>
            <w:r>
              <w:rPr>
                <w:sz w:val="26"/>
                <w:szCs w:val="26"/>
              </w:rPr>
              <w:t>286,9</w:t>
            </w:r>
          </w:p>
        </w:tc>
      </w:tr>
      <w:tr w:rsidR="0076327F" w14:paraId="1F898964" w14:textId="77777777">
        <w:trPr>
          <w:trHeight w:val="361"/>
        </w:trPr>
        <w:tc>
          <w:tcPr>
            <w:tcW w:w="6994" w:type="dxa"/>
          </w:tcPr>
          <w:p w14:paraId="7003D632" w14:textId="77777777" w:rsidR="0076327F" w:rsidRPr="007238C8" w:rsidRDefault="00680EB5" w:rsidP="007238C8">
            <w:pPr>
              <w:pStyle w:val="20"/>
              <w:spacing w:line="240" w:lineRule="auto"/>
              <w:rPr>
                <w:sz w:val="26"/>
                <w:szCs w:val="26"/>
              </w:rPr>
            </w:pPr>
            <w:r>
              <w:rPr>
                <w:sz w:val="26"/>
                <w:szCs w:val="26"/>
              </w:rPr>
              <w:t xml:space="preserve"> - препарат «</w:t>
            </w:r>
            <w:proofErr w:type="spellStart"/>
            <w:r>
              <w:rPr>
                <w:sz w:val="26"/>
                <w:szCs w:val="26"/>
              </w:rPr>
              <w:t>Топамакс</w:t>
            </w:r>
            <w:proofErr w:type="spellEnd"/>
            <w:r>
              <w:rPr>
                <w:sz w:val="26"/>
                <w:szCs w:val="26"/>
              </w:rPr>
              <w:t>»</w:t>
            </w:r>
            <w:r w:rsidR="0076327F" w:rsidRPr="007238C8">
              <w:rPr>
                <w:sz w:val="26"/>
                <w:szCs w:val="26"/>
              </w:rPr>
              <w:t xml:space="preserve"> для лікування хворих на епілепсію</w:t>
            </w:r>
          </w:p>
        </w:tc>
        <w:tc>
          <w:tcPr>
            <w:tcW w:w="1566" w:type="dxa"/>
          </w:tcPr>
          <w:p w14:paraId="5E3D1EEB" w14:textId="77777777" w:rsidR="0076327F" w:rsidRPr="007238C8" w:rsidRDefault="0076327F" w:rsidP="00C81D36">
            <w:pPr>
              <w:pStyle w:val="a4"/>
              <w:ind w:firstLine="0"/>
              <w:jc w:val="center"/>
              <w:rPr>
                <w:sz w:val="26"/>
                <w:szCs w:val="26"/>
              </w:rPr>
            </w:pPr>
            <w:r w:rsidRPr="007238C8">
              <w:rPr>
                <w:sz w:val="26"/>
                <w:szCs w:val="26"/>
              </w:rPr>
              <w:t>294,6</w:t>
            </w:r>
          </w:p>
        </w:tc>
        <w:tc>
          <w:tcPr>
            <w:tcW w:w="1651" w:type="dxa"/>
          </w:tcPr>
          <w:p w14:paraId="69D806CB" w14:textId="77777777" w:rsidR="0076327F" w:rsidRPr="007238C8" w:rsidRDefault="0076327F" w:rsidP="00E81396">
            <w:pPr>
              <w:pStyle w:val="a4"/>
              <w:ind w:firstLine="0"/>
              <w:jc w:val="center"/>
              <w:rPr>
                <w:sz w:val="26"/>
                <w:szCs w:val="26"/>
              </w:rPr>
            </w:pPr>
            <w:r w:rsidRPr="007238C8">
              <w:rPr>
                <w:sz w:val="26"/>
                <w:szCs w:val="26"/>
              </w:rPr>
              <w:t>400,0</w:t>
            </w:r>
          </w:p>
        </w:tc>
      </w:tr>
      <w:tr w:rsidR="0076327F" w14:paraId="6BAD9ED7" w14:textId="77777777">
        <w:trPr>
          <w:trHeight w:val="551"/>
        </w:trPr>
        <w:tc>
          <w:tcPr>
            <w:tcW w:w="6994" w:type="dxa"/>
          </w:tcPr>
          <w:p w14:paraId="7A688D87" w14:textId="77777777" w:rsidR="0076327F" w:rsidRPr="007238C8" w:rsidRDefault="0076327F" w:rsidP="00E81396">
            <w:pPr>
              <w:pStyle w:val="20"/>
              <w:spacing w:line="240" w:lineRule="auto"/>
              <w:rPr>
                <w:sz w:val="26"/>
                <w:szCs w:val="26"/>
              </w:rPr>
            </w:pPr>
            <w:r w:rsidRPr="007238C8">
              <w:rPr>
                <w:sz w:val="26"/>
                <w:szCs w:val="26"/>
              </w:rPr>
              <w:t xml:space="preserve"> - контрастуючи засоби та розхідні матеріали для проведення ангіографічних досліджень</w:t>
            </w:r>
          </w:p>
        </w:tc>
        <w:tc>
          <w:tcPr>
            <w:tcW w:w="1566" w:type="dxa"/>
          </w:tcPr>
          <w:p w14:paraId="180A69D5" w14:textId="77777777" w:rsidR="0076327F" w:rsidRPr="007238C8" w:rsidRDefault="0076327F" w:rsidP="00C81D36">
            <w:pPr>
              <w:pStyle w:val="a4"/>
              <w:ind w:firstLine="0"/>
              <w:jc w:val="center"/>
              <w:rPr>
                <w:sz w:val="26"/>
                <w:szCs w:val="26"/>
              </w:rPr>
            </w:pPr>
          </w:p>
          <w:p w14:paraId="628AD888" w14:textId="77777777" w:rsidR="0076327F" w:rsidRPr="007238C8" w:rsidRDefault="0076327F" w:rsidP="00C81D36">
            <w:pPr>
              <w:pStyle w:val="a4"/>
              <w:ind w:firstLine="0"/>
              <w:jc w:val="center"/>
              <w:rPr>
                <w:sz w:val="26"/>
                <w:szCs w:val="26"/>
              </w:rPr>
            </w:pPr>
            <w:r w:rsidRPr="007238C8">
              <w:rPr>
                <w:sz w:val="26"/>
                <w:szCs w:val="26"/>
              </w:rPr>
              <w:t>443,4</w:t>
            </w:r>
          </w:p>
        </w:tc>
        <w:tc>
          <w:tcPr>
            <w:tcW w:w="1651" w:type="dxa"/>
          </w:tcPr>
          <w:p w14:paraId="03A1D68A" w14:textId="77777777" w:rsidR="0076327F" w:rsidRPr="007238C8" w:rsidRDefault="0076327F" w:rsidP="00E81396">
            <w:pPr>
              <w:pStyle w:val="a4"/>
              <w:ind w:firstLine="0"/>
              <w:jc w:val="center"/>
              <w:rPr>
                <w:sz w:val="26"/>
                <w:szCs w:val="26"/>
              </w:rPr>
            </w:pPr>
          </w:p>
          <w:p w14:paraId="72B02CA5" w14:textId="77777777" w:rsidR="0076327F" w:rsidRPr="007238C8" w:rsidRDefault="00383FE8" w:rsidP="00E81396">
            <w:pPr>
              <w:pStyle w:val="a4"/>
              <w:ind w:firstLine="0"/>
              <w:jc w:val="center"/>
              <w:rPr>
                <w:sz w:val="26"/>
                <w:szCs w:val="26"/>
              </w:rPr>
            </w:pPr>
            <w:r>
              <w:rPr>
                <w:sz w:val="26"/>
                <w:szCs w:val="26"/>
              </w:rPr>
              <w:t>299,3</w:t>
            </w:r>
          </w:p>
        </w:tc>
      </w:tr>
      <w:tr w:rsidR="0076327F" w14:paraId="1D728BE9" w14:textId="77777777">
        <w:trPr>
          <w:trHeight w:val="375"/>
        </w:trPr>
        <w:tc>
          <w:tcPr>
            <w:tcW w:w="6994" w:type="dxa"/>
          </w:tcPr>
          <w:p w14:paraId="7EB38355" w14:textId="77777777" w:rsidR="0076327F" w:rsidRPr="007238C8" w:rsidRDefault="0076327F" w:rsidP="005B6AB9">
            <w:pPr>
              <w:pStyle w:val="20"/>
              <w:spacing w:line="240" w:lineRule="auto"/>
              <w:rPr>
                <w:sz w:val="26"/>
                <w:szCs w:val="26"/>
              </w:rPr>
            </w:pPr>
            <w:r w:rsidRPr="007238C8">
              <w:rPr>
                <w:sz w:val="26"/>
                <w:szCs w:val="26"/>
              </w:rPr>
              <w:t xml:space="preserve"> - </w:t>
            </w:r>
            <w:proofErr w:type="spellStart"/>
            <w:r w:rsidRPr="007238C8">
              <w:rPr>
                <w:sz w:val="26"/>
                <w:szCs w:val="26"/>
              </w:rPr>
              <w:t>інтраокулярні</w:t>
            </w:r>
            <w:proofErr w:type="spellEnd"/>
            <w:r w:rsidRPr="007238C8">
              <w:rPr>
                <w:sz w:val="26"/>
                <w:szCs w:val="26"/>
              </w:rPr>
              <w:t xml:space="preserve"> лінзи</w:t>
            </w:r>
          </w:p>
        </w:tc>
        <w:tc>
          <w:tcPr>
            <w:tcW w:w="1566" w:type="dxa"/>
          </w:tcPr>
          <w:p w14:paraId="47C23D01" w14:textId="77777777" w:rsidR="0076327F" w:rsidRPr="007238C8" w:rsidRDefault="0076327F" w:rsidP="00C81D36">
            <w:pPr>
              <w:pStyle w:val="a4"/>
              <w:ind w:firstLine="0"/>
              <w:jc w:val="center"/>
              <w:rPr>
                <w:sz w:val="26"/>
                <w:szCs w:val="26"/>
              </w:rPr>
            </w:pPr>
            <w:r w:rsidRPr="007238C8">
              <w:rPr>
                <w:sz w:val="26"/>
                <w:szCs w:val="26"/>
              </w:rPr>
              <w:t>900,0</w:t>
            </w:r>
          </w:p>
        </w:tc>
        <w:tc>
          <w:tcPr>
            <w:tcW w:w="1651" w:type="dxa"/>
          </w:tcPr>
          <w:p w14:paraId="01AB2336" w14:textId="77777777" w:rsidR="0076327F" w:rsidRPr="007238C8" w:rsidRDefault="0076327F" w:rsidP="00E81396">
            <w:pPr>
              <w:pStyle w:val="a4"/>
              <w:ind w:firstLine="0"/>
              <w:jc w:val="center"/>
              <w:rPr>
                <w:sz w:val="26"/>
                <w:szCs w:val="26"/>
              </w:rPr>
            </w:pPr>
            <w:r w:rsidRPr="007238C8">
              <w:rPr>
                <w:sz w:val="26"/>
                <w:szCs w:val="26"/>
              </w:rPr>
              <w:t>1 000,0</w:t>
            </w:r>
          </w:p>
        </w:tc>
      </w:tr>
      <w:tr w:rsidR="0076327F" w14:paraId="173D8AD6" w14:textId="77777777">
        <w:trPr>
          <w:trHeight w:val="780"/>
        </w:trPr>
        <w:tc>
          <w:tcPr>
            <w:tcW w:w="6994" w:type="dxa"/>
          </w:tcPr>
          <w:p w14:paraId="4E6E3373" w14:textId="77777777" w:rsidR="0076327F" w:rsidRPr="007238C8" w:rsidRDefault="0076327F" w:rsidP="00E81396">
            <w:pPr>
              <w:pStyle w:val="20"/>
              <w:spacing w:line="240" w:lineRule="auto"/>
              <w:rPr>
                <w:sz w:val="26"/>
                <w:szCs w:val="26"/>
              </w:rPr>
            </w:pPr>
            <w:r w:rsidRPr="007238C8">
              <w:rPr>
                <w:sz w:val="26"/>
                <w:szCs w:val="26"/>
              </w:rPr>
              <w:t>- препарати для лікування хворих на тяжкі кандидозні ураження</w:t>
            </w:r>
          </w:p>
        </w:tc>
        <w:tc>
          <w:tcPr>
            <w:tcW w:w="1566" w:type="dxa"/>
          </w:tcPr>
          <w:p w14:paraId="74B8B065" w14:textId="77777777" w:rsidR="0076327F" w:rsidRPr="007238C8" w:rsidRDefault="0076327F" w:rsidP="00C81D36">
            <w:pPr>
              <w:pStyle w:val="a4"/>
              <w:ind w:firstLine="0"/>
              <w:jc w:val="center"/>
              <w:rPr>
                <w:sz w:val="26"/>
                <w:szCs w:val="26"/>
              </w:rPr>
            </w:pPr>
          </w:p>
          <w:p w14:paraId="6C5408ED" w14:textId="77777777" w:rsidR="0076327F" w:rsidRPr="007238C8" w:rsidRDefault="0076327F" w:rsidP="00C81D36">
            <w:pPr>
              <w:pStyle w:val="a4"/>
              <w:ind w:firstLine="0"/>
              <w:jc w:val="center"/>
              <w:rPr>
                <w:sz w:val="26"/>
                <w:szCs w:val="26"/>
              </w:rPr>
            </w:pPr>
            <w:r w:rsidRPr="007238C8">
              <w:rPr>
                <w:sz w:val="26"/>
                <w:szCs w:val="26"/>
              </w:rPr>
              <w:t>40,0</w:t>
            </w:r>
          </w:p>
        </w:tc>
        <w:tc>
          <w:tcPr>
            <w:tcW w:w="1651" w:type="dxa"/>
          </w:tcPr>
          <w:p w14:paraId="6EE75E36" w14:textId="77777777" w:rsidR="0076327F" w:rsidRPr="007238C8" w:rsidRDefault="0076327F" w:rsidP="00E81396">
            <w:pPr>
              <w:pStyle w:val="a4"/>
              <w:ind w:firstLine="0"/>
              <w:jc w:val="center"/>
              <w:rPr>
                <w:sz w:val="26"/>
                <w:szCs w:val="26"/>
              </w:rPr>
            </w:pPr>
          </w:p>
          <w:p w14:paraId="3D163008" w14:textId="77777777" w:rsidR="0076327F" w:rsidRPr="007238C8" w:rsidRDefault="0076327F" w:rsidP="00E81396">
            <w:pPr>
              <w:pStyle w:val="a4"/>
              <w:ind w:firstLine="0"/>
              <w:jc w:val="center"/>
              <w:rPr>
                <w:sz w:val="26"/>
                <w:szCs w:val="26"/>
              </w:rPr>
            </w:pPr>
            <w:r w:rsidRPr="007238C8">
              <w:rPr>
                <w:sz w:val="26"/>
                <w:szCs w:val="26"/>
              </w:rPr>
              <w:t>40,0</w:t>
            </w:r>
          </w:p>
        </w:tc>
      </w:tr>
      <w:tr w:rsidR="0076327F" w14:paraId="4CA783EF" w14:textId="77777777">
        <w:trPr>
          <w:trHeight w:val="765"/>
        </w:trPr>
        <w:tc>
          <w:tcPr>
            <w:tcW w:w="6994" w:type="dxa"/>
          </w:tcPr>
          <w:p w14:paraId="2F03E4BF" w14:textId="77777777" w:rsidR="0076327F" w:rsidRPr="007238C8" w:rsidRDefault="0076327F" w:rsidP="00E81396">
            <w:pPr>
              <w:pStyle w:val="20"/>
              <w:spacing w:line="240" w:lineRule="auto"/>
              <w:rPr>
                <w:sz w:val="26"/>
                <w:szCs w:val="26"/>
              </w:rPr>
            </w:pPr>
            <w:r w:rsidRPr="007238C8">
              <w:rPr>
                <w:sz w:val="26"/>
                <w:szCs w:val="26"/>
              </w:rPr>
              <w:t xml:space="preserve">- </w:t>
            </w:r>
            <w:proofErr w:type="spellStart"/>
            <w:r w:rsidRPr="007238C8">
              <w:rPr>
                <w:sz w:val="26"/>
                <w:szCs w:val="26"/>
              </w:rPr>
              <w:t>антипсихотичні</w:t>
            </w:r>
            <w:proofErr w:type="spellEnd"/>
            <w:r w:rsidRPr="007238C8">
              <w:rPr>
                <w:sz w:val="26"/>
                <w:szCs w:val="26"/>
              </w:rPr>
              <w:t xml:space="preserve">  препарати для лікування хворих на психічні захворювання</w:t>
            </w:r>
          </w:p>
        </w:tc>
        <w:tc>
          <w:tcPr>
            <w:tcW w:w="1566" w:type="dxa"/>
          </w:tcPr>
          <w:p w14:paraId="436B4549" w14:textId="77777777" w:rsidR="0076327F" w:rsidRPr="007238C8" w:rsidRDefault="0076327F" w:rsidP="00C81D36">
            <w:pPr>
              <w:pStyle w:val="a4"/>
              <w:ind w:firstLine="0"/>
              <w:jc w:val="center"/>
              <w:rPr>
                <w:sz w:val="26"/>
                <w:szCs w:val="26"/>
              </w:rPr>
            </w:pPr>
          </w:p>
          <w:p w14:paraId="054DC974" w14:textId="77777777" w:rsidR="0076327F" w:rsidRPr="007238C8" w:rsidRDefault="0076327F" w:rsidP="00C81D36">
            <w:pPr>
              <w:pStyle w:val="a4"/>
              <w:ind w:firstLine="0"/>
              <w:jc w:val="center"/>
              <w:rPr>
                <w:sz w:val="26"/>
                <w:szCs w:val="26"/>
              </w:rPr>
            </w:pPr>
            <w:r w:rsidRPr="007238C8">
              <w:rPr>
                <w:sz w:val="26"/>
                <w:szCs w:val="26"/>
              </w:rPr>
              <w:t>515,0</w:t>
            </w:r>
          </w:p>
        </w:tc>
        <w:tc>
          <w:tcPr>
            <w:tcW w:w="1651" w:type="dxa"/>
          </w:tcPr>
          <w:p w14:paraId="14362901" w14:textId="77777777" w:rsidR="0076327F" w:rsidRPr="007238C8" w:rsidRDefault="0076327F" w:rsidP="00E81396">
            <w:pPr>
              <w:pStyle w:val="a4"/>
              <w:ind w:firstLine="0"/>
              <w:jc w:val="center"/>
              <w:rPr>
                <w:sz w:val="26"/>
                <w:szCs w:val="26"/>
              </w:rPr>
            </w:pPr>
          </w:p>
          <w:p w14:paraId="7CCFD83C" w14:textId="77777777" w:rsidR="0076327F" w:rsidRPr="007238C8" w:rsidRDefault="0076327F" w:rsidP="00E81396">
            <w:pPr>
              <w:pStyle w:val="a4"/>
              <w:ind w:firstLine="0"/>
              <w:jc w:val="center"/>
              <w:rPr>
                <w:sz w:val="26"/>
                <w:szCs w:val="26"/>
              </w:rPr>
            </w:pPr>
            <w:r w:rsidRPr="007238C8">
              <w:rPr>
                <w:sz w:val="26"/>
                <w:szCs w:val="26"/>
              </w:rPr>
              <w:t>600,0</w:t>
            </w:r>
          </w:p>
        </w:tc>
      </w:tr>
      <w:tr w:rsidR="0076327F" w:rsidRPr="005B6AB9" w14:paraId="3B876DE2" w14:textId="77777777">
        <w:trPr>
          <w:trHeight w:val="829"/>
        </w:trPr>
        <w:tc>
          <w:tcPr>
            <w:tcW w:w="6994" w:type="dxa"/>
          </w:tcPr>
          <w:p w14:paraId="517D57B1" w14:textId="77777777" w:rsidR="0076327F" w:rsidRPr="007238C8" w:rsidRDefault="0076327F" w:rsidP="001B4C54">
            <w:pPr>
              <w:pStyle w:val="20"/>
              <w:spacing w:line="240" w:lineRule="auto"/>
              <w:jc w:val="left"/>
              <w:rPr>
                <w:b/>
                <w:sz w:val="26"/>
                <w:szCs w:val="26"/>
              </w:rPr>
            </w:pPr>
            <w:r w:rsidRPr="007238C8">
              <w:rPr>
                <w:b/>
                <w:sz w:val="26"/>
                <w:szCs w:val="26"/>
              </w:rPr>
              <w:t>Медикаментозне забезпечення хворих на цукровий діабет та інші ендокринні захворювання, у тому числі:</w:t>
            </w:r>
          </w:p>
        </w:tc>
        <w:tc>
          <w:tcPr>
            <w:tcW w:w="1566" w:type="dxa"/>
          </w:tcPr>
          <w:p w14:paraId="509A0268" w14:textId="77777777" w:rsidR="0076327F" w:rsidRPr="007238C8" w:rsidRDefault="0076327F" w:rsidP="001B4C54">
            <w:pPr>
              <w:pStyle w:val="a4"/>
              <w:ind w:firstLine="0"/>
              <w:jc w:val="center"/>
              <w:rPr>
                <w:b/>
                <w:sz w:val="26"/>
                <w:szCs w:val="26"/>
              </w:rPr>
            </w:pPr>
          </w:p>
          <w:p w14:paraId="3F5B3935" w14:textId="77777777" w:rsidR="0076327F" w:rsidRPr="007238C8" w:rsidRDefault="0076327F" w:rsidP="00694669">
            <w:pPr>
              <w:pStyle w:val="a4"/>
              <w:ind w:firstLine="0"/>
              <w:jc w:val="center"/>
              <w:rPr>
                <w:b/>
                <w:sz w:val="26"/>
                <w:szCs w:val="26"/>
              </w:rPr>
            </w:pPr>
            <w:r w:rsidRPr="007238C8">
              <w:rPr>
                <w:b/>
                <w:sz w:val="26"/>
                <w:szCs w:val="26"/>
              </w:rPr>
              <w:t>22</w:t>
            </w:r>
            <w:r w:rsidR="00694669">
              <w:rPr>
                <w:b/>
                <w:sz w:val="26"/>
                <w:szCs w:val="26"/>
              </w:rPr>
              <w:t> 694,4</w:t>
            </w:r>
          </w:p>
        </w:tc>
        <w:tc>
          <w:tcPr>
            <w:tcW w:w="1651" w:type="dxa"/>
          </w:tcPr>
          <w:p w14:paraId="29AE6F89" w14:textId="77777777" w:rsidR="0076327F" w:rsidRPr="007238C8" w:rsidRDefault="0076327F" w:rsidP="001B4C54">
            <w:pPr>
              <w:pStyle w:val="a4"/>
              <w:ind w:firstLine="0"/>
              <w:jc w:val="center"/>
              <w:rPr>
                <w:b/>
                <w:sz w:val="26"/>
                <w:szCs w:val="26"/>
              </w:rPr>
            </w:pPr>
          </w:p>
          <w:p w14:paraId="23F9A6F9" w14:textId="77777777" w:rsidR="0076327F" w:rsidRPr="007238C8" w:rsidRDefault="00383FE8" w:rsidP="001B4C54">
            <w:pPr>
              <w:pStyle w:val="a4"/>
              <w:ind w:firstLine="0"/>
              <w:jc w:val="center"/>
              <w:rPr>
                <w:b/>
                <w:sz w:val="26"/>
                <w:szCs w:val="26"/>
              </w:rPr>
            </w:pPr>
            <w:r>
              <w:rPr>
                <w:b/>
                <w:sz w:val="26"/>
                <w:szCs w:val="26"/>
              </w:rPr>
              <w:t>2</w:t>
            </w:r>
            <w:r w:rsidR="00717982">
              <w:rPr>
                <w:b/>
                <w:sz w:val="26"/>
                <w:szCs w:val="26"/>
              </w:rPr>
              <w:t>3</w:t>
            </w:r>
            <w:r>
              <w:rPr>
                <w:b/>
                <w:sz w:val="26"/>
                <w:szCs w:val="26"/>
              </w:rPr>
              <w:t> </w:t>
            </w:r>
            <w:r w:rsidR="00717982">
              <w:rPr>
                <w:b/>
                <w:sz w:val="26"/>
                <w:szCs w:val="26"/>
              </w:rPr>
              <w:t>121</w:t>
            </w:r>
            <w:r>
              <w:rPr>
                <w:b/>
                <w:sz w:val="26"/>
                <w:szCs w:val="26"/>
              </w:rPr>
              <w:t>,</w:t>
            </w:r>
            <w:r w:rsidR="00717982">
              <w:rPr>
                <w:b/>
                <w:sz w:val="26"/>
                <w:szCs w:val="26"/>
              </w:rPr>
              <w:t>5</w:t>
            </w:r>
          </w:p>
        </w:tc>
      </w:tr>
      <w:tr w:rsidR="0076327F" w:rsidRPr="005B6AB9" w14:paraId="717F2887" w14:textId="77777777">
        <w:trPr>
          <w:trHeight w:val="298"/>
        </w:trPr>
        <w:tc>
          <w:tcPr>
            <w:tcW w:w="6994" w:type="dxa"/>
          </w:tcPr>
          <w:p w14:paraId="558F3F42" w14:textId="77777777" w:rsidR="0076327F" w:rsidRPr="007238C8" w:rsidRDefault="0076327F" w:rsidP="005B6AB9">
            <w:pPr>
              <w:pStyle w:val="20"/>
              <w:spacing w:line="240" w:lineRule="auto"/>
              <w:rPr>
                <w:sz w:val="26"/>
                <w:szCs w:val="26"/>
              </w:rPr>
            </w:pPr>
            <w:r w:rsidRPr="007238C8">
              <w:rPr>
                <w:sz w:val="26"/>
                <w:szCs w:val="26"/>
              </w:rPr>
              <w:t>- інсуліни та ендокринні лікарські препарати</w:t>
            </w:r>
          </w:p>
        </w:tc>
        <w:tc>
          <w:tcPr>
            <w:tcW w:w="1566" w:type="dxa"/>
          </w:tcPr>
          <w:p w14:paraId="737A9DBE" w14:textId="77777777" w:rsidR="0076327F" w:rsidRPr="007238C8" w:rsidRDefault="0076327F" w:rsidP="00694669">
            <w:pPr>
              <w:pStyle w:val="a4"/>
              <w:ind w:firstLine="0"/>
              <w:jc w:val="center"/>
              <w:rPr>
                <w:sz w:val="26"/>
                <w:szCs w:val="26"/>
              </w:rPr>
            </w:pPr>
            <w:r w:rsidRPr="007238C8">
              <w:rPr>
                <w:sz w:val="26"/>
                <w:szCs w:val="26"/>
              </w:rPr>
              <w:t>22</w:t>
            </w:r>
            <w:r w:rsidR="00694669">
              <w:rPr>
                <w:sz w:val="26"/>
                <w:szCs w:val="26"/>
              </w:rPr>
              <w:t> 095,9</w:t>
            </w:r>
          </w:p>
        </w:tc>
        <w:tc>
          <w:tcPr>
            <w:tcW w:w="1651" w:type="dxa"/>
          </w:tcPr>
          <w:p w14:paraId="420268E6" w14:textId="77777777" w:rsidR="0076327F" w:rsidRPr="007238C8" w:rsidRDefault="0076327F" w:rsidP="00E81396">
            <w:pPr>
              <w:pStyle w:val="a4"/>
              <w:ind w:firstLine="0"/>
              <w:jc w:val="center"/>
              <w:rPr>
                <w:sz w:val="26"/>
                <w:szCs w:val="26"/>
              </w:rPr>
            </w:pPr>
            <w:r w:rsidRPr="007238C8">
              <w:rPr>
                <w:sz w:val="26"/>
                <w:szCs w:val="26"/>
              </w:rPr>
              <w:t>22</w:t>
            </w:r>
            <w:r w:rsidR="00717982">
              <w:rPr>
                <w:sz w:val="26"/>
                <w:szCs w:val="26"/>
              </w:rPr>
              <w:t> 571,9</w:t>
            </w:r>
          </w:p>
        </w:tc>
      </w:tr>
      <w:tr w:rsidR="0076327F" w:rsidRPr="005B6AB9" w14:paraId="7E599DB0" w14:textId="77777777">
        <w:trPr>
          <w:trHeight w:val="517"/>
        </w:trPr>
        <w:tc>
          <w:tcPr>
            <w:tcW w:w="6994" w:type="dxa"/>
          </w:tcPr>
          <w:p w14:paraId="3642AF3E" w14:textId="77777777" w:rsidR="0076327F" w:rsidRPr="007238C8" w:rsidRDefault="0076327F" w:rsidP="00E81396">
            <w:pPr>
              <w:pStyle w:val="20"/>
              <w:spacing w:line="240" w:lineRule="auto"/>
              <w:rPr>
                <w:sz w:val="26"/>
                <w:szCs w:val="26"/>
              </w:rPr>
            </w:pPr>
            <w:r w:rsidRPr="007238C8">
              <w:rPr>
                <w:sz w:val="26"/>
                <w:szCs w:val="26"/>
              </w:rPr>
              <w:t>- тест-смужки до глюкометрів для експрес-контролю цукру в плазмі крові</w:t>
            </w:r>
            <w:r w:rsidR="00DF17BC">
              <w:rPr>
                <w:sz w:val="26"/>
                <w:szCs w:val="26"/>
              </w:rPr>
              <w:t xml:space="preserve">, </w:t>
            </w:r>
            <w:r w:rsidR="00DF17BC" w:rsidRPr="00DF17BC">
              <w:rPr>
                <w:sz w:val="26"/>
                <w:szCs w:val="26"/>
              </w:rPr>
              <w:t xml:space="preserve">витратні матеріали для визначення рівня глікозильованого гемоглобіну та </w:t>
            </w:r>
            <w:proofErr w:type="spellStart"/>
            <w:r w:rsidR="00DF17BC" w:rsidRPr="00DF17BC">
              <w:rPr>
                <w:sz w:val="26"/>
                <w:szCs w:val="26"/>
              </w:rPr>
              <w:t>мікроальбумінурії</w:t>
            </w:r>
            <w:proofErr w:type="spellEnd"/>
            <w:r w:rsidR="00DF17BC" w:rsidRPr="00DF17BC">
              <w:rPr>
                <w:sz w:val="26"/>
                <w:szCs w:val="26"/>
              </w:rPr>
              <w:t xml:space="preserve"> у хворих на цукровий діабет</w:t>
            </w:r>
          </w:p>
        </w:tc>
        <w:tc>
          <w:tcPr>
            <w:tcW w:w="1566" w:type="dxa"/>
          </w:tcPr>
          <w:p w14:paraId="37499C17" w14:textId="77777777" w:rsidR="0076327F" w:rsidRPr="007238C8" w:rsidRDefault="002E445C" w:rsidP="00C81D36">
            <w:pPr>
              <w:pStyle w:val="20"/>
              <w:jc w:val="center"/>
              <w:rPr>
                <w:sz w:val="26"/>
                <w:szCs w:val="26"/>
              </w:rPr>
            </w:pPr>
            <w:r>
              <w:rPr>
                <w:sz w:val="26"/>
                <w:szCs w:val="26"/>
              </w:rPr>
              <w:t>598,5</w:t>
            </w:r>
          </w:p>
        </w:tc>
        <w:tc>
          <w:tcPr>
            <w:tcW w:w="1651" w:type="dxa"/>
          </w:tcPr>
          <w:p w14:paraId="1DF5EB89" w14:textId="77777777" w:rsidR="0076327F" w:rsidRPr="007238C8" w:rsidRDefault="00383FE8" w:rsidP="007238C8">
            <w:pPr>
              <w:pStyle w:val="20"/>
              <w:jc w:val="center"/>
              <w:rPr>
                <w:sz w:val="26"/>
                <w:szCs w:val="26"/>
              </w:rPr>
            </w:pPr>
            <w:r>
              <w:rPr>
                <w:sz w:val="26"/>
                <w:szCs w:val="26"/>
              </w:rPr>
              <w:t>549,6</w:t>
            </w:r>
          </w:p>
        </w:tc>
      </w:tr>
      <w:tr w:rsidR="0076327F" w:rsidRPr="005B6AB9" w14:paraId="7F7AC1EC" w14:textId="77777777">
        <w:trPr>
          <w:trHeight w:val="943"/>
        </w:trPr>
        <w:tc>
          <w:tcPr>
            <w:tcW w:w="6994" w:type="dxa"/>
          </w:tcPr>
          <w:p w14:paraId="4F036E9C" w14:textId="77777777" w:rsidR="0076327F" w:rsidRPr="007238C8" w:rsidRDefault="0076327F" w:rsidP="00E81396">
            <w:pPr>
              <w:pStyle w:val="20"/>
              <w:spacing w:line="240" w:lineRule="auto"/>
              <w:rPr>
                <w:b/>
                <w:sz w:val="26"/>
                <w:szCs w:val="26"/>
              </w:rPr>
            </w:pPr>
            <w:r w:rsidRPr="007238C8">
              <w:rPr>
                <w:b/>
                <w:sz w:val="26"/>
                <w:szCs w:val="26"/>
              </w:rPr>
              <w:t xml:space="preserve">Удосконалення санітарно-епідеміологічного </w:t>
            </w:r>
            <w:proofErr w:type="spellStart"/>
            <w:r w:rsidRPr="007238C8">
              <w:rPr>
                <w:b/>
                <w:sz w:val="26"/>
                <w:szCs w:val="26"/>
              </w:rPr>
              <w:t>благо-получчя</w:t>
            </w:r>
            <w:proofErr w:type="spellEnd"/>
            <w:r w:rsidRPr="007238C8">
              <w:rPr>
                <w:b/>
                <w:sz w:val="26"/>
                <w:szCs w:val="26"/>
              </w:rPr>
              <w:t xml:space="preserve"> в комунальних закладах охорони здоров’я: </w:t>
            </w:r>
          </w:p>
          <w:p w14:paraId="51B7324F" w14:textId="77777777" w:rsidR="0076327F" w:rsidRPr="007238C8" w:rsidRDefault="0076327F" w:rsidP="00E81396">
            <w:pPr>
              <w:pStyle w:val="20"/>
              <w:spacing w:line="240" w:lineRule="auto"/>
              <w:rPr>
                <w:sz w:val="26"/>
                <w:szCs w:val="26"/>
              </w:rPr>
            </w:pPr>
            <w:r w:rsidRPr="007238C8">
              <w:rPr>
                <w:sz w:val="26"/>
                <w:szCs w:val="26"/>
              </w:rPr>
              <w:t>- придбання дезінфекційних засобів</w:t>
            </w:r>
          </w:p>
        </w:tc>
        <w:tc>
          <w:tcPr>
            <w:tcW w:w="1566" w:type="dxa"/>
          </w:tcPr>
          <w:p w14:paraId="7C11E028" w14:textId="77777777" w:rsidR="0076327F" w:rsidRPr="007238C8" w:rsidRDefault="0076327F" w:rsidP="00C81D36">
            <w:pPr>
              <w:pStyle w:val="20"/>
              <w:jc w:val="center"/>
              <w:rPr>
                <w:b/>
                <w:sz w:val="26"/>
                <w:szCs w:val="26"/>
              </w:rPr>
            </w:pPr>
          </w:p>
          <w:p w14:paraId="54D1481B" w14:textId="77777777" w:rsidR="0076327F" w:rsidRPr="007238C8" w:rsidRDefault="0076327F" w:rsidP="00C81D36">
            <w:pPr>
              <w:pStyle w:val="20"/>
              <w:jc w:val="center"/>
              <w:rPr>
                <w:b/>
                <w:sz w:val="26"/>
                <w:szCs w:val="26"/>
              </w:rPr>
            </w:pPr>
            <w:r w:rsidRPr="007238C8">
              <w:rPr>
                <w:b/>
                <w:sz w:val="26"/>
                <w:szCs w:val="26"/>
              </w:rPr>
              <w:t>1 999,8</w:t>
            </w:r>
          </w:p>
        </w:tc>
        <w:tc>
          <w:tcPr>
            <w:tcW w:w="1651" w:type="dxa"/>
          </w:tcPr>
          <w:p w14:paraId="7BC80B19" w14:textId="77777777" w:rsidR="0076327F" w:rsidRPr="007238C8" w:rsidRDefault="0076327F" w:rsidP="00E81396">
            <w:pPr>
              <w:pStyle w:val="20"/>
              <w:jc w:val="center"/>
              <w:rPr>
                <w:b/>
                <w:sz w:val="26"/>
                <w:szCs w:val="26"/>
              </w:rPr>
            </w:pPr>
          </w:p>
          <w:p w14:paraId="445EAF60" w14:textId="77777777" w:rsidR="0076327F" w:rsidRPr="007238C8" w:rsidRDefault="00383FE8" w:rsidP="00E81396">
            <w:pPr>
              <w:pStyle w:val="20"/>
              <w:jc w:val="center"/>
              <w:rPr>
                <w:b/>
                <w:sz w:val="26"/>
                <w:szCs w:val="26"/>
              </w:rPr>
            </w:pPr>
            <w:r>
              <w:rPr>
                <w:b/>
                <w:sz w:val="26"/>
                <w:szCs w:val="26"/>
              </w:rPr>
              <w:t>1 349,9</w:t>
            </w:r>
          </w:p>
        </w:tc>
      </w:tr>
      <w:tr w:rsidR="0076327F" w:rsidRPr="005B6AB9" w14:paraId="3C00936F" w14:textId="77777777">
        <w:trPr>
          <w:trHeight w:val="970"/>
        </w:trPr>
        <w:tc>
          <w:tcPr>
            <w:tcW w:w="6994" w:type="dxa"/>
          </w:tcPr>
          <w:p w14:paraId="236E88F3" w14:textId="77777777" w:rsidR="0076327F" w:rsidRPr="007238C8" w:rsidRDefault="0076327F" w:rsidP="00E81396">
            <w:pPr>
              <w:pStyle w:val="a4"/>
              <w:ind w:firstLine="0"/>
              <w:rPr>
                <w:b/>
                <w:sz w:val="26"/>
                <w:szCs w:val="26"/>
              </w:rPr>
            </w:pPr>
            <w:r w:rsidRPr="007238C8">
              <w:rPr>
                <w:b/>
                <w:sz w:val="26"/>
                <w:szCs w:val="26"/>
              </w:rPr>
              <w:t>Забезпечення добровільного страхування від нещасних випадків працівників виїзних бригад швидкої медичної допомоги під час виконання службових обов’язків</w:t>
            </w:r>
          </w:p>
        </w:tc>
        <w:tc>
          <w:tcPr>
            <w:tcW w:w="1566" w:type="dxa"/>
          </w:tcPr>
          <w:p w14:paraId="6288A2D3" w14:textId="77777777" w:rsidR="0076327F" w:rsidRPr="007238C8" w:rsidRDefault="0076327F" w:rsidP="00C81D36">
            <w:pPr>
              <w:pStyle w:val="a4"/>
              <w:ind w:firstLine="0"/>
              <w:jc w:val="center"/>
              <w:rPr>
                <w:b/>
                <w:sz w:val="26"/>
                <w:szCs w:val="26"/>
              </w:rPr>
            </w:pPr>
          </w:p>
          <w:p w14:paraId="2EDB5C9C" w14:textId="77777777" w:rsidR="0076327F" w:rsidRPr="007238C8" w:rsidRDefault="0076327F" w:rsidP="00C81D36">
            <w:pPr>
              <w:pStyle w:val="a4"/>
              <w:ind w:firstLine="0"/>
              <w:jc w:val="center"/>
              <w:rPr>
                <w:b/>
                <w:sz w:val="26"/>
                <w:szCs w:val="26"/>
              </w:rPr>
            </w:pPr>
            <w:r w:rsidRPr="007238C8">
              <w:rPr>
                <w:b/>
                <w:sz w:val="26"/>
                <w:szCs w:val="26"/>
              </w:rPr>
              <w:t>98,8</w:t>
            </w:r>
          </w:p>
        </w:tc>
        <w:tc>
          <w:tcPr>
            <w:tcW w:w="1651" w:type="dxa"/>
          </w:tcPr>
          <w:p w14:paraId="307C8BFD" w14:textId="77777777" w:rsidR="0076327F" w:rsidRPr="007238C8" w:rsidRDefault="0076327F" w:rsidP="00E81396">
            <w:pPr>
              <w:pStyle w:val="a4"/>
              <w:ind w:firstLine="0"/>
              <w:jc w:val="center"/>
              <w:rPr>
                <w:b/>
                <w:sz w:val="26"/>
                <w:szCs w:val="26"/>
              </w:rPr>
            </w:pPr>
          </w:p>
          <w:p w14:paraId="35132F0B" w14:textId="77777777" w:rsidR="0076327F" w:rsidRPr="007238C8" w:rsidRDefault="0076327F" w:rsidP="00E81396">
            <w:pPr>
              <w:pStyle w:val="a4"/>
              <w:ind w:firstLine="0"/>
              <w:jc w:val="center"/>
              <w:rPr>
                <w:b/>
                <w:sz w:val="26"/>
                <w:szCs w:val="26"/>
              </w:rPr>
            </w:pPr>
            <w:r w:rsidRPr="007238C8">
              <w:rPr>
                <w:b/>
                <w:sz w:val="26"/>
                <w:szCs w:val="26"/>
              </w:rPr>
              <w:t>97,8</w:t>
            </w:r>
          </w:p>
        </w:tc>
      </w:tr>
      <w:tr w:rsidR="0076327F" w:rsidRPr="005B6AB9" w14:paraId="2C4F9095" w14:textId="77777777">
        <w:trPr>
          <w:trHeight w:val="1170"/>
        </w:trPr>
        <w:tc>
          <w:tcPr>
            <w:tcW w:w="6994" w:type="dxa"/>
          </w:tcPr>
          <w:p w14:paraId="7D24EC60" w14:textId="77777777" w:rsidR="0076327F" w:rsidRPr="007238C8" w:rsidRDefault="0076327F" w:rsidP="00E81396">
            <w:pPr>
              <w:pStyle w:val="a4"/>
              <w:ind w:firstLine="0"/>
              <w:rPr>
                <w:b/>
                <w:sz w:val="26"/>
                <w:szCs w:val="26"/>
              </w:rPr>
            </w:pPr>
            <w:r w:rsidRPr="007238C8">
              <w:rPr>
                <w:b/>
                <w:sz w:val="26"/>
                <w:szCs w:val="26"/>
              </w:rPr>
              <w:t xml:space="preserve">Матеріально-технічне забезпечення комунального підприємства „Автобаза швидкої медичної допомоги міста Харкова” </w:t>
            </w:r>
            <w:r w:rsidRPr="007238C8">
              <w:rPr>
                <w:sz w:val="26"/>
                <w:szCs w:val="26"/>
              </w:rPr>
              <w:t>(фінансова підтримка на безповоротній основі)</w:t>
            </w:r>
          </w:p>
        </w:tc>
        <w:tc>
          <w:tcPr>
            <w:tcW w:w="1566" w:type="dxa"/>
          </w:tcPr>
          <w:p w14:paraId="0C8D2407" w14:textId="77777777" w:rsidR="0076327F" w:rsidRPr="007238C8" w:rsidRDefault="0076327F" w:rsidP="00C81D36">
            <w:pPr>
              <w:pStyle w:val="a4"/>
              <w:ind w:firstLine="0"/>
              <w:jc w:val="center"/>
              <w:rPr>
                <w:b/>
                <w:sz w:val="26"/>
                <w:szCs w:val="26"/>
              </w:rPr>
            </w:pPr>
          </w:p>
          <w:p w14:paraId="1DABCB7B" w14:textId="77777777" w:rsidR="0076327F" w:rsidRPr="007238C8" w:rsidRDefault="0076327F" w:rsidP="00C81D36">
            <w:pPr>
              <w:pStyle w:val="a4"/>
              <w:ind w:firstLine="0"/>
              <w:jc w:val="center"/>
              <w:rPr>
                <w:b/>
                <w:sz w:val="26"/>
                <w:szCs w:val="26"/>
              </w:rPr>
            </w:pPr>
            <w:r w:rsidRPr="007238C8">
              <w:rPr>
                <w:b/>
                <w:sz w:val="26"/>
                <w:szCs w:val="26"/>
              </w:rPr>
              <w:t>-</w:t>
            </w:r>
          </w:p>
        </w:tc>
        <w:tc>
          <w:tcPr>
            <w:tcW w:w="1651" w:type="dxa"/>
          </w:tcPr>
          <w:p w14:paraId="62A9E43B" w14:textId="77777777" w:rsidR="0076327F" w:rsidRPr="007238C8" w:rsidRDefault="0076327F" w:rsidP="00E81396">
            <w:pPr>
              <w:pStyle w:val="a4"/>
              <w:ind w:firstLine="0"/>
              <w:jc w:val="center"/>
              <w:rPr>
                <w:b/>
                <w:sz w:val="26"/>
                <w:szCs w:val="26"/>
              </w:rPr>
            </w:pPr>
          </w:p>
          <w:p w14:paraId="2AA58E44" w14:textId="77777777" w:rsidR="0076327F" w:rsidRPr="007238C8" w:rsidRDefault="0076327F" w:rsidP="00E81396">
            <w:pPr>
              <w:pStyle w:val="a4"/>
              <w:ind w:firstLine="0"/>
              <w:jc w:val="center"/>
              <w:rPr>
                <w:b/>
                <w:sz w:val="26"/>
                <w:szCs w:val="26"/>
              </w:rPr>
            </w:pPr>
            <w:r w:rsidRPr="007238C8">
              <w:rPr>
                <w:b/>
                <w:sz w:val="26"/>
                <w:szCs w:val="26"/>
              </w:rPr>
              <w:t>1 825,0</w:t>
            </w:r>
          </w:p>
        </w:tc>
      </w:tr>
    </w:tbl>
    <w:p w14:paraId="036A81B8" w14:textId="77777777" w:rsidR="007030F4" w:rsidRDefault="007030F4" w:rsidP="007030F4">
      <w:pPr>
        <w:ind w:left="180"/>
        <w:jc w:val="both"/>
        <w:rPr>
          <w:sz w:val="28"/>
          <w:szCs w:val="28"/>
          <w:lang w:val="uk-UA"/>
        </w:rPr>
      </w:pPr>
    </w:p>
    <w:p w14:paraId="27FF1E4D" w14:textId="77777777" w:rsidR="007030F4" w:rsidRDefault="007030F4" w:rsidP="003770DC">
      <w:pPr>
        <w:numPr>
          <w:ilvl w:val="0"/>
          <w:numId w:val="24"/>
        </w:numPr>
        <w:tabs>
          <w:tab w:val="num" w:pos="1140"/>
        </w:tabs>
        <w:ind w:left="0" w:firstLine="360"/>
        <w:jc w:val="both"/>
        <w:rPr>
          <w:sz w:val="28"/>
          <w:szCs w:val="28"/>
          <w:lang w:val="uk-UA"/>
        </w:rPr>
      </w:pPr>
      <w:r>
        <w:rPr>
          <w:sz w:val="28"/>
          <w:szCs w:val="28"/>
          <w:lang w:val="uk-UA"/>
        </w:rPr>
        <w:t xml:space="preserve">за рахунок спеціального фонду бюджету </w:t>
      </w:r>
      <w:r w:rsidR="00B14FF1">
        <w:rPr>
          <w:sz w:val="28"/>
          <w:szCs w:val="28"/>
          <w:lang w:val="uk-UA"/>
        </w:rPr>
        <w:t>8 </w:t>
      </w:r>
      <w:r w:rsidR="00300222">
        <w:rPr>
          <w:sz w:val="28"/>
          <w:szCs w:val="28"/>
          <w:lang w:val="uk-UA"/>
        </w:rPr>
        <w:t>499</w:t>
      </w:r>
      <w:r w:rsidR="00B14FF1">
        <w:rPr>
          <w:sz w:val="28"/>
          <w:szCs w:val="28"/>
          <w:lang w:val="uk-UA"/>
        </w:rPr>
        <w:t>,</w:t>
      </w:r>
      <w:r w:rsidR="00300222">
        <w:rPr>
          <w:sz w:val="28"/>
          <w:szCs w:val="28"/>
          <w:lang w:val="uk-UA"/>
        </w:rPr>
        <w:t>5</w:t>
      </w:r>
      <w:r w:rsidR="00046787">
        <w:rPr>
          <w:sz w:val="28"/>
          <w:szCs w:val="28"/>
          <w:lang w:val="uk-UA"/>
        </w:rPr>
        <w:t xml:space="preserve"> </w:t>
      </w:r>
      <w:r>
        <w:rPr>
          <w:sz w:val="28"/>
          <w:szCs w:val="28"/>
          <w:lang w:val="uk-UA"/>
        </w:rPr>
        <w:t xml:space="preserve">тис. </w:t>
      </w:r>
      <w:proofErr w:type="spellStart"/>
      <w:r>
        <w:rPr>
          <w:sz w:val="28"/>
          <w:szCs w:val="28"/>
          <w:lang w:val="uk-UA"/>
        </w:rPr>
        <w:t>грн</w:t>
      </w:r>
      <w:proofErr w:type="spellEnd"/>
      <w:r>
        <w:rPr>
          <w:sz w:val="28"/>
          <w:szCs w:val="28"/>
          <w:lang w:val="uk-UA"/>
        </w:rPr>
        <w:t xml:space="preserve">  (20</w:t>
      </w:r>
      <w:r w:rsidR="00046787">
        <w:rPr>
          <w:sz w:val="28"/>
          <w:szCs w:val="28"/>
          <w:lang w:val="uk-UA"/>
        </w:rPr>
        <w:t>10</w:t>
      </w:r>
      <w:r>
        <w:rPr>
          <w:sz w:val="28"/>
          <w:szCs w:val="28"/>
          <w:lang w:val="uk-UA"/>
        </w:rPr>
        <w:t xml:space="preserve"> р. –  </w:t>
      </w:r>
      <w:r>
        <w:rPr>
          <w:sz w:val="28"/>
          <w:szCs w:val="28"/>
        </w:rPr>
        <w:t xml:space="preserve">  </w:t>
      </w:r>
      <w:r w:rsidR="00046787">
        <w:rPr>
          <w:sz w:val="28"/>
          <w:szCs w:val="28"/>
          <w:lang w:val="uk-UA"/>
        </w:rPr>
        <w:t xml:space="preserve">1 794,5 </w:t>
      </w:r>
      <w:r>
        <w:rPr>
          <w:sz w:val="28"/>
          <w:szCs w:val="28"/>
          <w:lang w:val="uk-UA"/>
        </w:rPr>
        <w:t xml:space="preserve">тис. </w:t>
      </w:r>
      <w:proofErr w:type="spellStart"/>
      <w:r>
        <w:rPr>
          <w:sz w:val="28"/>
          <w:szCs w:val="28"/>
          <w:lang w:val="uk-UA"/>
        </w:rPr>
        <w:t>грн</w:t>
      </w:r>
      <w:proofErr w:type="spellEnd"/>
      <w:r>
        <w:rPr>
          <w:sz w:val="28"/>
          <w:szCs w:val="28"/>
          <w:lang w:val="uk-UA"/>
        </w:rPr>
        <w:t xml:space="preserve"> ), з них:</w:t>
      </w:r>
    </w:p>
    <w:p w14:paraId="013A3B21" w14:textId="77777777" w:rsidR="007030F4" w:rsidRDefault="007030F4" w:rsidP="007030F4">
      <w:pPr>
        <w:tabs>
          <w:tab w:val="num" w:pos="1140"/>
        </w:tabs>
        <w:ind w:left="18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7"/>
        <w:gridCol w:w="1418"/>
        <w:gridCol w:w="1452"/>
      </w:tblGrid>
      <w:tr w:rsidR="007030F4" w14:paraId="3DF08637" w14:textId="77777777">
        <w:trPr>
          <w:cantSplit/>
        </w:trPr>
        <w:tc>
          <w:tcPr>
            <w:tcW w:w="6942" w:type="dxa"/>
          </w:tcPr>
          <w:p w14:paraId="31FB1B95" w14:textId="77777777" w:rsidR="007030F4" w:rsidRPr="007238C8" w:rsidRDefault="007030F4" w:rsidP="00E81396">
            <w:pPr>
              <w:pStyle w:val="20"/>
              <w:spacing w:line="240" w:lineRule="auto"/>
              <w:jc w:val="center"/>
              <w:rPr>
                <w:sz w:val="26"/>
                <w:szCs w:val="26"/>
              </w:rPr>
            </w:pPr>
            <w:r w:rsidRPr="007238C8">
              <w:rPr>
                <w:sz w:val="26"/>
                <w:szCs w:val="26"/>
              </w:rPr>
              <w:t>Перелік розділів (напрямів) Комплексної програми</w:t>
            </w:r>
          </w:p>
        </w:tc>
        <w:tc>
          <w:tcPr>
            <w:tcW w:w="1439" w:type="dxa"/>
          </w:tcPr>
          <w:p w14:paraId="095DFE9F" w14:textId="77777777" w:rsidR="007030F4" w:rsidRPr="007238C8" w:rsidRDefault="007030F4" w:rsidP="00E81396">
            <w:pPr>
              <w:pStyle w:val="23"/>
              <w:keepNext w:val="0"/>
              <w:autoSpaceDE/>
              <w:autoSpaceDN/>
              <w:rPr>
                <w:sz w:val="26"/>
                <w:szCs w:val="26"/>
                <w:lang w:val="uk-UA"/>
              </w:rPr>
            </w:pPr>
            <w:r w:rsidRPr="007238C8">
              <w:rPr>
                <w:sz w:val="26"/>
                <w:szCs w:val="26"/>
                <w:lang w:val="uk-UA"/>
              </w:rPr>
              <w:t>20</w:t>
            </w:r>
            <w:r w:rsidR="00585C96" w:rsidRPr="007238C8">
              <w:rPr>
                <w:sz w:val="26"/>
                <w:szCs w:val="26"/>
                <w:lang w:val="uk-UA"/>
              </w:rPr>
              <w:t>10</w:t>
            </w:r>
            <w:r w:rsidRPr="007238C8">
              <w:rPr>
                <w:sz w:val="26"/>
                <w:szCs w:val="26"/>
                <w:lang w:val="uk-UA"/>
              </w:rPr>
              <w:t>р.</w:t>
            </w:r>
          </w:p>
          <w:p w14:paraId="75FDD06B" w14:textId="77777777" w:rsidR="007030F4" w:rsidRPr="007238C8" w:rsidRDefault="007030F4" w:rsidP="00E81396">
            <w:pPr>
              <w:pStyle w:val="20"/>
              <w:spacing w:line="240" w:lineRule="auto"/>
              <w:jc w:val="center"/>
              <w:rPr>
                <w:sz w:val="26"/>
                <w:szCs w:val="26"/>
              </w:rPr>
            </w:pPr>
            <w:r w:rsidRPr="007238C8">
              <w:rPr>
                <w:sz w:val="26"/>
                <w:szCs w:val="26"/>
              </w:rPr>
              <w:t>(тис. грн.)</w:t>
            </w:r>
          </w:p>
        </w:tc>
        <w:tc>
          <w:tcPr>
            <w:tcW w:w="1472" w:type="dxa"/>
          </w:tcPr>
          <w:p w14:paraId="25319956" w14:textId="77777777" w:rsidR="007030F4" w:rsidRPr="007238C8" w:rsidRDefault="007030F4" w:rsidP="00E81396">
            <w:pPr>
              <w:jc w:val="center"/>
              <w:rPr>
                <w:sz w:val="26"/>
                <w:szCs w:val="26"/>
                <w:lang w:val="uk-UA"/>
              </w:rPr>
            </w:pPr>
            <w:r w:rsidRPr="007238C8">
              <w:rPr>
                <w:sz w:val="26"/>
                <w:szCs w:val="26"/>
                <w:lang w:val="uk-UA"/>
              </w:rPr>
              <w:t>201</w:t>
            </w:r>
            <w:r w:rsidR="00585C96" w:rsidRPr="007238C8">
              <w:rPr>
                <w:sz w:val="26"/>
                <w:szCs w:val="26"/>
                <w:lang w:val="uk-UA"/>
              </w:rPr>
              <w:t>1</w:t>
            </w:r>
            <w:r w:rsidRPr="007238C8">
              <w:rPr>
                <w:sz w:val="26"/>
                <w:szCs w:val="26"/>
                <w:lang w:val="uk-UA"/>
              </w:rPr>
              <w:t>р.</w:t>
            </w:r>
          </w:p>
          <w:p w14:paraId="7AD44F3B" w14:textId="77777777" w:rsidR="007030F4" w:rsidRPr="007238C8" w:rsidRDefault="005B6AB9" w:rsidP="00E81396">
            <w:pPr>
              <w:rPr>
                <w:sz w:val="26"/>
                <w:szCs w:val="26"/>
                <w:lang w:val="uk-UA"/>
              </w:rPr>
            </w:pPr>
            <w:r w:rsidRPr="007238C8">
              <w:rPr>
                <w:sz w:val="26"/>
                <w:szCs w:val="26"/>
                <w:lang w:val="uk-UA"/>
              </w:rPr>
              <w:t xml:space="preserve"> </w:t>
            </w:r>
            <w:r w:rsidR="007030F4" w:rsidRPr="007238C8">
              <w:rPr>
                <w:sz w:val="26"/>
                <w:szCs w:val="26"/>
                <w:lang w:val="uk-UA"/>
              </w:rPr>
              <w:t>(тис. грн.)</w:t>
            </w:r>
          </w:p>
        </w:tc>
      </w:tr>
      <w:tr w:rsidR="0076327F" w14:paraId="604B7000" w14:textId="77777777">
        <w:tc>
          <w:tcPr>
            <w:tcW w:w="6942" w:type="dxa"/>
          </w:tcPr>
          <w:p w14:paraId="4F59C884" w14:textId="77777777" w:rsidR="0076327F" w:rsidRPr="00F10816" w:rsidRDefault="0076327F" w:rsidP="001E4468">
            <w:pPr>
              <w:pStyle w:val="20"/>
              <w:spacing w:line="240" w:lineRule="auto"/>
              <w:jc w:val="center"/>
              <w:rPr>
                <w:sz w:val="26"/>
                <w:szCs w:val="26"/>
              </w:rPr>
            </w:pPr>
            <w:r w:rsidRPr="00F10816">
              <w:rPr>
                <w:sz w:val="26"/>
                <w:szCs w:val="26"/>
              </w:rPr>
              <w:t>1</w:t>
            </w:r>
          </w:p>
        </w:tc>
        <w:tc>
          <w:tcPr>
            <w:tcW w:w="1439" w:type="dxa"/>
          </w:tcPr>
          <w:p w14:paraId="426E564E" w14:textId="77777777" w:rsidR="0076327F" w:rsidRPr="00F10816" w:rsidRDefault="0076327F" w:rsidP="001E4468">
            <w:pPr>
              <w:pStyle w:val="20"/>
              <w:spacing w:line="240" w:lineRule="auto"/>
              <w:jc w:val="center"/>
              <w:rPr>
                <w:sz w:val="26"/>
                <w:szCs w:val="26"/>
              </w:rPr>
            </w:pPr>
            <w:r w:rsidRPr="00F10816">
              <w:rPr>
                <w:sz w:val="26"/>
                <w:szCs w:val="26"/>
              </w:rPr>
              <w:t>2</w:t>
            </w:r>
          </w:p>
        </w:tc>
        <w:tc>
          <w:tcPr>
            <w:tcW w:w="1472" w:type="dxa"/>
          </w:tcPr>
          <w:p w14:paraId="1DF1CCD3" w14:textId="77777777" w:rsidR="0076327F" w:rsidRPr="00F10816" w:rsidRDefault="0076327F" w:rsidP="001E4468">
            <w:pPr>
              <w:pStyle w:val="20"/>
              <w:spacing w:line="240" w:lineRule="auto"/>
              <w:jc w:val="center"/>
              <w:rPr>
                <w:sz w:val="26"/>
                <w:szCs w:val="26"/>
              </w:rPr>
            </w:pPr>
            <w:r w:rsidRPr="00F10816">
              <w:rPr>
                <w:sz w:val="26"/>
                <w:szCs w:val="26"/>
              </w:rPr>
              <w:t>3</w:t>
            </w:r>
          </w:p>
        </w:tc>
      </w:tr>
      <w:tr w:rsidR="0076327F" w14:paraId="64D75D54" w14:textId="77777777">
        <w:tc>
          <w:tcPr>
            <w:tcW w:w="6942" w:type="dxa"/>
          </w:tcPr>
          <w:p w14:paraId="4914966D" w14:textId="77777777" w:rsidR="0076327F" w:rsidRPr="007238C8" w:rsidRDefault="0076327F" w:rsidP="00C81D36">
            <w:pPr>
              <w:pStyle w:val="20"/>
              <w:spacing w:line="240" w:lineRule="auto"/>
              <w:rPr>
                <w:sz w:val="26"/>
                <w:szCs w:val="26"/>
              </w:rPr>
            </w:pPr>
            <w:r w:rsidRPr="007238C8">
              <w:rPr>
                <w:sz w:val="26"/>
                <w:szCs w:val="26"/>
              </w:rPr>
              <w:t>Впровадження новітніх технологій з надання високотехнологічної медичної допомоги новонародженим та дітям першого року життя</w:t>
            </w:r>
          </w:p>
        </w:tc>
        <w:tc>
          <w:tcPr>
            <w:tcW w:w="1439" w:type="dxa"/>
          </w:tcPr>
          <w:p w14:paraId="35DBB90D" w14:textId="77777777" w:rsidR="0076327F" w:rsidRPr="007238C8" w:rsidRDefault="0076327F" w:rsidP="009B5FBE">
            <w:pPr>
              <w:pStyle w:val="20"/>
              <w:spacing w:line="240" w:lineRule="auto"/>
              <w:jc w:val="center"/>
              <w:rPr>
                <w:sz w:val="26"/>
                <w:szCs w:val="26"/>
              </w:rPr>
            </w:pPr>
          </w:p>
          <w:p w14:paraId="4956FF50" w14:textId="77777777" w:rsidR="0076327F" w:rsidRPr="007238C8" w:rsidRDefault="0076327F" w:rsidP="009B5FBE">
            <w:pPr>
              <w:pStyle w:val="20"/>
              <w:spacing w:line="240" w:lineRule="auto"/>
              <w:jc w:val="center"/>
              <w:rPr>
                <w:sz w:val="26"/>
                <w:szCs w:val="26"/>
                <w:highlight w:val="red"/>
              </w:rPr>
            </w:pPr>
            <w:r>
              <w:rPr>
                <w:sz w:val="26"/>
                <w:szCs w:val="26"/>
              </w:rPr>
              <w:t>808,2</w:t>
            </w:r>
          </w:p>
        </w:tc>
        <w:tc>
          <w:tcPr>
            <w:tcW w:w="1472" w:type="dxa"/>
          </w:tcPr>
          <w:p w14:paraId="298D86DE" w14:textId="77777777" w:rsidR="0076327F" w:rsidRPr="007238C8" w:rsidRDefault="0076327F" w:rsidP="00E81396">
            <w:pPr>
              <w:pStyle w:val="20"/>
              <w:spacing w:line="240" w:lineRule="auto"/>
              <w:jc w:val="center"/>
              <w:rPr>
                <w:sz w:val="26"/>
                <w:szCs w:val="26"/>
              </w:rPr>
            </w:pPr>
          </w:p>
          <w:p w14:paraId="357BAE38" w14:textId="77777777" w:rsidR="0076327F" w:rsidRPr="007238C8" w:rsidRDefault="00B14FF1" w:rsidP="00E81396">
            <w:pPr>
              <w:pStyle w:val="20"/>
              <w:spacing w:line="240" w:lineRule="auto"/>
              <w:jc w:val="center"/>
              <w:rPr>
                <w:sz w:val="26"/>
                <w:szCs w:val="26"/>
              </w:rPr>
            </w:pPr>
            <w:r>
              <w:rPr>
                <w:sz w:val="26"/>
                <w:szCs w:val="26"/>
              </w:rPr>
              <w:t>1 897,5</w:t>
            </w:r>
          </w:p>
        </w:tc>
      </w:tr>
      <w:tr w:rsidR="0076327F" w:rsidRPr="00F10816" w14:paraId="4D4A30B7" w14:textId="77777777">
        <w:tc>
          <w:tcPr>
            <w:tcW w:w="6942" w:type="dxa"/>
          </w:tcPr>
          <w:p w14:paraId="35244831" w14:textId="77777777" w:rsidR="0076327F" w:rsidRDefault="0076327F" w:rsidP="00C81D36">
            <w:pPr>
              <w:pStyle w:val="20"/>
              <w:spacing w:line="240" w:lineRule="auto"/>
              <w:rPr>
                <w:sz w:val="26"/>
                <w:szCs w:val="26"/>
                <w:lang w:val="ru-RU"/>
              </w:rPr>
            </w:pPr>
            <w:r w:rsidRPr="007238C8">
              <w:rPr>
                <w:sz w:val="26"/>
                <w:szCs w:val="26"/>
              </w:rPr>
              <w:t>Покращення медико-технічного оснащення комунальних закладів охорони здоров</w:t>
            </w:r>
            <w:r w:rsidRPr="007238C8">
              <w:rPr>
                <w:sz w:val="26"/>
                <w:szCs w:val="26"/>
                <w:lang w:val="ru-RU"/>
              </w:rPr>
              <w:t>’я</w:t>
            </w:r>
          </w:p>
          <w:p w14:paraId="4BF25020" w14:textId="77777777" w:rsidR="0076327F" w:rsidRPr="007238C8" w:rsidRDefault="0076327F" w:rsidP="00C81D36">
            <w:pPr>
              <w:pStyle w:val="20"/>
              <w:spacing w:line="240" w:lineRule="auto"/>
              <w:rPr>
                <w:sz w:val="26"/>
                <w:szCs w:val="26"/>
              </w:rPr>
            </w:pPr>
          </w:p>
        </w:tc>
        <w:tc>
          <w:tcPr>
            <w:tcW w:w="1439" w:type="dxa"/>
          </w:tcPr>
          <w:p w14:paraId="29F8AAAD" w14:textId="77777777" w:rsidR="0076327F" w:rsidRPr="007238C8" w:rsidRDefault="0076327F" w:rsidP="009B5FBE">
            <w:pPr>
              <w:jc w:val="center"/>
              <w:rPr>
                <w:sz w:val="26"/>
                <w:szCs w:val="26"/>
                <w:lang w:val="uk-UA"/>
              </w:rPr>
            </w:pPr>
          </w:p>
          <w:p w14:paraId="43B87A86" w14:textId="77777777" w:rsidR="0076327F" w:rsidRPr="00F10816" w:rsidRDefault="0076327F" w:rsidP="009B5FBE">
            <w:pPr>
              <w:jc w:val="center"/>
              <w:rPr>
                <w:sz w:val="26"/>
                <w:szCs w:val="26"/>
                <w:lang w:val="uk-UA"/>
              </w:rPr>
            </w:pPr>
            <w:r>
              <w:rPr>
                <w:sz w:val="26"/>
                <w:szCs w:val="26"/>
                <w:lang w:val="uk-UA"/>
              </w:rPr>
              <w:t>569,0</w:t>
            </w:r>
          </w:p>
        </w:tc>
        <w:tc>
          <w:tcPr>
            <w:tcW w:w="1472" w:type="dxa"/>
          </w:tcPr>
          <w:p w14:paraId="1741520E" w14:textId="77777777" w:rsidR="0076327F" w:rsidRPr="007238C8" w:rsidRDefault="0076327F" w:rsidP="00E81396">
            <w:pPr>
              <w:pStyle w:val="20"/>
              <w:spacing w:line="240" w:lineRule="auto"/>
              <w:jc w:val="center"/>
              <w:rPr>
                <w:sz w:val="26"/>
                <w:szCs w:val="26"/>
              </w:rPr>
            </w:pPr>
          </w:p>
          <w:p w14:paraId="3FF5A1BA" w14:textId="77777777" w:rsidR="0076327F" w:rsidRPr="007238C8" w:rsidRDefault="00B14FF1" w:rsidP="00E81396">
            <w:pPr>
              <w:pStyle w:val="20"/>
              <w:spacing w:line="240" w:lineRule="auto"/>
              <w:jc w:val="center"/>
              <w:rPr>
                <w:sz w:val="26"/>
                <w:szCs w:val="26"/>
              </w:rPr>
            </w:pPr>
            <w:r>
              <w:rPr>
                <w:sz w:val="26"/>
                <w:szCs w:val="26"/>
              </w:rPr>
              <w:t>1 105,6</w:t>
            </w:r>
          </w:p>
        </w:tc>
      </w:tr>
      <w:tr w:rsidR="0076327F" w14:paraId="77AF0960" w14:textId="77777777">
        <w:tc>
          <w:tcPr>
            <w:tcW w:w="6942" w:type="dxa"/>
          </w:tcPr>
          <w:p w14:paraId="323BB5A5" w14:textId="77777777" w:rsidR="0076327F" w:rsidRPr="00F10816" w:rsidRDefault="0076327F" w:rsidP="001E4468">
            <w:pPr>
              <w:pStyle w:val="20"/>
              <w:spacing w:line="240" w:lineRule="auto"/>
              <w:jc w:val="center"/>
              <w:rPr>
                <w:sz w:val="26"/>
                <w:szCs w:val="26"/>
              </w:rPr>
            </w:pPr>
            <w:r w:rsidRPr="00F10816">
              <w:rPr>
                <w:sz w:val="26"/>
                <w:szCs w:val="26"/>
              </w:rPr>
              <w:t>1</w:t>
            </w:r>
          </w:p>
        </w:tc>
        <w:tc>
          <w:tcPr>
            <w:tcW w:w="1439" w:type="dxa"/>
          </w:tcPr>
          <w:p w14:paraId="37B45AA0" w14:textId="77777777" w:rsidR="0076327F" w:rsidRPr="00F10816" w:rsidRDefault="0076327F" w:rsidP="001E4468">
            <w:pPr>
              <w:pStyle w:val="20"/>
              <w:spacing w:line="240" w:lineRule="auto"/>
              <w:jc w:val="center"/>
              <w:rPr>
                <w:sz w:val="26"/>
                <w:szCs w:val="26"/>
              </w:rPr>
            </w:pPr>
            <w:r w:rsidRPr="00F10816">
              <w:rPr>
                <w:sz w:val="26"/>
                <w:szCs w:val="26"/>
              </w:rPr>
              <w:t>2</w:t>
            </w:r>
          </w:p>
        </w:tc>
        <w:tc>
          <w:tcPr>
            <w:tcW w:w="1472" w:type="dxa"/>
          </w:tcPr>
          <w:p w14:paraId="1D05843E" w14:textId="77777777" w:rsidR="0076327F" w:rsidRPr="00F10816" w:rsidRDefault="0076327F" w:rsidP="001E4468">
            <w:pPr>
              <w:pStyle w:val="20"/>
              <w:spacing w:line="240" w:lineRule="auto"/>
              <w:jc w:val="center"/>
              <w:rPr>
                <w:sz w:val="26"/>
                <w:szCs w:val="26"/>
              </w:rPr>
            </w:pPr>
            <w:r w:rsidRPr="00F10816">
              <w:rPr>
                <w:sz w:val="26"/>
                <w:szCs w:val="26"/>
              </w:rPr>
              <w:t>3</w:t>
            </w:r>
          </w:p>
        </w:tc>
      </w:tr>
      <w:tr w:rsidR="0076327F" w14:paraId="33DF4D3A" w14:textId="77777777">
        <w:tc>
          <w:tcPr>
            <w:tcW w:w="6942" w:type="dxa"/>
          </w:tcPr>
          <w:p w14:paraId="11079353" w14:textId="77777777" w:rsidR="0076327F" w:rsidRDefault="0076327F" w:rsidP="009B5FBE">
            <w:pPr>
              <w:pStyle w:val="20"/>
              <w:spacing w:line="240" w:lineRule="auto"/>
              <w:rPr>
                <w:sz w:val="26"/>
                <w:szCs w:val="26"/>
              </w:rPr>
            </w:pPr>
            <w:r w:rsidRPr="007238C8">
              <w:rPr>
                <w:sz w:val="26"/>
                <w:szCs w:val="26"/>
              </w:rPr>
              <w:t xml:space="preserve">Медикаментозне забезпечення хворих на цукровий діабет </w:t>
            </w:r>
            <w:r w:rsidRPr="007238C8">
              <w:rPr>
                <w:sz w:val="26"/>
                <w:szCs w:val="26"/>
              </w:rPr>
              <w:lastRenderedPageBreak/>
              <w:t>та інші ендокринні захворювання</w:t>
            </w:r>
            <w:r>
              <w:rPr>
                <w:sz w:val="26"/>
                <w:szCs w:val="26"/>
              </w:rPr>
              <w:t>:</w:t>
            </w:r>
          </w:p>
          <w:p w14:paraId="6AAB9CE9" w14:textId="77777777" w:rsidR="0076327F" w:rsidRPr="007238C8" w:rsidRDefault="0076327F" w:rsidP="009B5FBE">
            <w:pPr>
              <w:pStyle w:val="20"/>
              <w:spacing w:line="240" w:lineRule="auto"/>
              <w:rPr>
                <w:sz w:val="26"/>
                <w:szCs w:val="26"/>
              </w:rPr>
            </w:pPr>
            <w:r w:rsidRPr="007238C8">
              <w:rPr>
                <w:sz w:val="26"/>
                <w:szCs w:val="26"/>
              </w:rPr>
              <w:t xml:space="preserve"> </w:t>
            </w:r>
            <w:r>
              <w:rPr>
                <w:sz w:val="26"/>
                <w:szCs w:val="26"/>
              </w:rPr>
              <w:t xml:space="preserve">- </w:t>
            </w:r>
            <w:r w:rsidRPr="007238C8">
              <w:rPr>
                <w:sz w:val="26"/>
                <w:szCs w:val="26"/>
              </w:rPr>
              <w:t>капітальний ремонт корпусу</w:t>
            </w:r>
            <w:r w:rsidR="00D666D6">
              <w:rPr>
                <w:sz w:val="26"/>
                <w:szCs w:val="26"/>
              </w:rPr>
              <w:t xml:space="preserve"> КЗОЗ «Харківська міська клінічна лікарня</w:t>
            </w:r>
            <w:r w:rsidRPr="007238C8">
              <w:rPr>
                <w:sz w:val="26"/>
                <w:szCs w:val="26"/>
              </w:rPr>
              <w:t xml:space="preserve"> № 2</w:t>
            </w:r>
            <w:r w:rsidR="00D666D6">
              <w:rPr>
                <w:sz w:val="26"/>
                <w:szCs w:val="26"/>
              </w:rPr>
              <w:t>»</w:t>
            </w:r>
            <w:r w:rsidRPr="007238C8">
              <w:rPr>
                <w:sz w:val="26"/>
                <w:szCs w:val="26"/>
              </w:rPr>
              <w:t>, в якому розташований підрозділ ендокри</w:t>
            </w:r>
            <w:r w:rsidR="00D666D6">
              <w:rPr>
                <w:sz w:val="26"/>
                <w:szCs w:val="26"/>
              </w:rPr>
              <w:t>нологічного відділення «Діабетична ступня»</w:t>
            </w:r>
          </w:p>
        </w:tc>
        <w:tc>
          <w:tcPr>
            <w:tcW w:w="1439" w:type="dxa"/>
            <w:vAlign w:val="center"/>
          </w:tcPr>
          <w:p w14:paraId="54AF749B" w14:textId="77777777" w:rsidR="0076327F" w:rsidRPr="007238C8" w:rsidRDefault="0076327F" w:rsidP="009B5FBE">
            <w:pPr>
              <w:jc w:val="center"/>
              <w:rPr>
                <w:sz w:val="26"/>
                <w:szCs w:val="26"/>
                <w:lang w:val="uk-UA"/>
              </w:rPr>
            </w:pPr>
          </w:p>
          <w:p w14:paraId="6A192F9B" w14:textId="77777777" w:rsidR="0076327F" w:rsidRPr="007238C8" w:rsidRDefault="0076327F" w:rsidP="009B5FBE">
            <w:pPr>
              <w:jc w:val="center"/>
              <w:rPr>
                <w:sz w:val="26"/>
                <w:szCs w:val="26"/>
              </w:rPr>
            </w:pPr>
            <w:r>
              <w:rPr>
                <w:sz w:val="26"/>
                <w:szCs w:val="26"/>
                <w:lang w:val="uk-UA"/>
              </w:rPr>
              <w:lastRenderedPageBreak/>
              <w:t>232,4</w:t>
            </w:r>
          </w:p>
        </w:tc>
        <w:tc>
          <w:tcPr>
            <w:tcW w:w="1472" w:type="dxa"/>
            <w:vAlign w:val="center"/>
          </w:tcPr>
          <w:p w14:paraId="63442A38" w14:textId="77777777" w:rsidR="0076327F" w:rsidRPr="007238C8" w:rsidRDefault="0076327F" w:rsidP="009B5FBE">
            <w:pPr>
              <w:pStyle w:val="20"/>
              <w:spacing w:line="240" w:lineRule="auto"/>
              <w:jc w:val="center"/>
              <w:rPr>
                <w:sz w:val="26"/>
                <w:szCs w:val="26"/>
              </w:rPr>
            </w:pPr>
          </w:p>
          <w:p w14:paraId="4914892D" w14:textId="77777777" w:rsidR="0076327F" w:rsidRPr="007238C8" w:rsidRDefault="0076327F" w:rsidP="009B5FBE">
            <w:pPr>
              <w:pStyle w:val="20"/>
              <w:spacing w:line="240" w:lineRule="auto"/>
              <w:jc w:val="center"/>
              <w:rPr>
                <w:sz w:val="26"/>
                <w:szCs w:val="26"/>
              </w:rPr>
            </w:pPr>
            <w:r w:rsidRPr="007238C8">
              <w:rPr>
                <w:sz w:val="26"/>
                <w:szCs w:val="26"/>
              </w:rPr>
              <w:lastRenderedPageBreak/>
              <w:t>542,2</w:t>
            </w:r>
          </w:p>
        </w:tc>
      </w:tr>
      <w:tr w:rsidR="0076327F" w14:paraId="7A064108" w14:textId="77777777">
        <w:tc>
          <w:tcPr>
            <w:tcW w:w="6942" w:type="dxa"/>
          </w:tcPr>
          <w:p w14:paraId="18A287A9" w14:textId="77777777" w:rsidR="0076327F" w:rsidRPr="007238C8" w:rsidRDefault="0076327F" w:rsidP="00E81396">
            <w:pPr>
              <w:pStyle w:val="20"/>
              <w:spacing w:line="240" w:lineRule="auto"/>
              <w:rPr>
                <w:sz w:val="26"/>
                <w:szCs w:val="26"/>
              </w:rPr>
            </w:pPr>
            <w:r w:rsidRPr="007238C8">
              <w:rPr>
                <w:sz w:val="26"/>
                <w:szCs w:val="26"/>
              </w:rPr>
              <w:lastRenderedPageBreak/>
              <w:t>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p>
        </w:tc>
        <w:tc>
          <w:tcPr>
            <w:tcW w:w="1439" w:type="dxa"/>
          </w:tcPr>
          <w:p w14:paraId="2E3B0CDA" w14:textId="77777777" w:rsidR="0076327F" w:rsidRPr="007238C8" w:rsidRDefault="0076327F">
            <w:pPr>
              <w:rPr>
                <w:sz w:val="26"/>
                <w:szCs w:val="26"/>
                <w:lang w:val="uk-UA"/>
              </w:rPr>
            </w:pPr>
          </w:p>
          <w:p w14:paraId="2A68D25A" w14:textId="77777777" w:rsidR="0076327F" w:rsidRPr="007238C8" w:rsidRDefault="0076327F">
            <w:pPr>
              <w:rPr>
                <w:sz w:val="26"/>
                <w:szCs w:val="26"/>
                <w:lang w:val="uk-UA"/>
              </w:rPr>
            </w:pPr>
            <w:r w:rsidRPr="007238C8">
              <w:rPr>
                <w:sz w:val="26"/>
                <w:szCs w:val="26"/>
                <w:lang w:val="uk-UA"/>
              </w:rPr>
              <w:t xml:space="preserve">        -</w:t>
            </w:r>
          </w:p>
        </w:tc>
        <w:tc>
          <w:tcPr>
            <w:tcW w:w="1472" w:type="dxa"/>
          </w:tcPr>
          <w:p w14:paraId="125A814B" w14:textId="77777777" w:rsidR="0076327F" w:rsidRPr="007238C8" w:rsidRDefault="0076327F" w:rsidP="00E81396">
            <w:pPr>
              <w:pStyle w:val="20"/>
              <w:spacing w:line="240" w:lineRule="auto"/>
              <w:jc w:val="center"/>
              <w:rPr>
                <w:sz w:val="26"/>
                <w:szCs w:val="26"/>
              </w:rPr>
            </w:pPr>
          </w:p>
          <w:p w14:paraId="351ECF5F" w14:textId="77777777" w:rsidR="0076327F" w:rsidRPr="007238C8" w:rsidRDefault="00B14FF1" w:rsidP="00300222">
            <w:pPr>
              <w:pStyle w:val="20"/>
              <w:spacing w:line="240" w:lineRule="auto"/>
              <w:jc w:val="center"/>
              <w:rPr>
                <w:sz w:val="26"/>
                <w:szCs w:val="26"/>
              </w:rPr>
            </w:pPr>
            <w:r>
              <w:rPr>
                <w:sz w:val="26"/>
                <w:szCs w:val="26"/>
              </w:rPr>
              <w:t>4 95</w:t>
            </w:r>
            <w:r w:rsidR="00300222">
              <w:rPr>
                <w:sz w:val="26"/>
                <w:szCs w:val="26"/>
              </w:rPr>
              <w:t>4</w:t>
            </w:r>
            <w:r>
              <w:rPr>
                <w:sz w:val="26"/>
                <w:szCs w:val="26"/>
              </w:rPr>
              <w:t>,</w:t>
            </w:r>
            <w:r w:rsidR="00300222">
              <w:rPr>
                <w:sz w:val="26"/>
                <w:szCs w:val="26"/>
              </w:rPr>
              <w:t>2</w:t>
            </w:r>
          </w:p>
        </w:tc>
      </w:tr>
      <w:tr w:rsidR="0076327F" w14:paraId="02AA1F97" w14:textId="77777777">
        <w:tc>
          <w:tcPr>
            <w:tcW w:w="6942" w:type="dxa"/>
          </w:tcPr>
          <w:p w14:paraId="5CF9C1B9" w14:textId="77777777" w:rsidR="0076327F" w:rsidRPr="009B5FBE" w:rsidRDefault="0076327F" w:rsidP="00E81396">
            <w:pPr>
              <w:pStyle w:val="20"/>
              <w:spacing w:line="240" w:lineRule="auto"/>
              <w:rPr>
                <w:sz w:val="26"/>
                <w:szCs w:val="26"/>
              </w:rPr>
            </w:pPr>
            <w:r w:rsidRPr="009B5FBE">
              <w:rPr>
                <w:sz w:val="26"/>
                <w:szCs w:val="26"/>
              </w:rPr>
              <w:t>Підвищення якості дитячого харчування для дітей раннього віку та вдосконалення матеріально-технічної бази комунального підприємства</w:t>
            </w:r>
            <w:r w:rsidR="00D666D6">
              <w:rPr>
                <w:sz w:val="26"/>
                <w:szCs w:val="26"/>
              </w:rPr>
              <w:t xml:space="preserve"> охорони здоров'я  «</w:t>
            </w:r>
            <w:r w:rsidRPr="009B5FBE">
              <w:rPr>
                <w:sz w:val="26"/>
                <w:szCs w:val="26"/>
              </w:rPr>
              <w:t>Міська молочна фа</w:t>
            </w:r>
            <w:r w:rsidR="00D666D6">
              <w:rPr>
                <w:sz w:val="26"/>
                <w:szCs w:val="26"/>
              </w:rPr>
              <w:t>брика-кухня дитячого харчування»</w:t>
            </w:r>
            <w:r w:rsidRPr="009B5FBE">
              <w:rPr>
                <w:sz w:val="26"/>
                <w:szCs w:val="26"/>
              </w:rPr>
              <w:t>:</w:t>
            </w:r>
          </w:p>
          <w:p w14:paraId="7489ACBF" w14:textId="77777777" w:rsidR="0076327F" w:rsidRPr="009B5FBE" w:rsidRDefault="0076327F" w:rsidP="009B5FBE">
            <w:pPr>
              <w:pStyle w:val="20"/>
              <w:spacing w:line="240" w:lineRule="auto"/>
              <w:rPr>
                <w:sz w:val="26"/>
                <w:szCs w:val="26"/>
              </w:rPr>
            </w:pPr>
            <w:r w:rsidRPr="009B5FBE">
              <w:rPr>
                <w:sz w:val="26"/>
                <w:szCs w:val="26"/>
              </w:rPr>
              <w:t>- придбання спеціального виробничого обладнання.</w:t>
            </w:r>
          </w:p>
        </w:tc>
        <w:tc>
          <w:tcPr>
            <w:tcW w:w="1439" w:type="dxa"/>
          </w:tcPr>
          <w:p w14:paraId="60B513B8" w14:textId="77777777" w:rsidR="0076327F" w:rsidRPr="007238C8" w:rsidRDefault="0076327F" w:rsidP="00E81396">
            <w:pPr>
              <w:pStyle w:val="20"/>
              <w:spacing w:line="240" w:lineRule="auto"/>
              <w:jc w:val="center"/>
              <w:rPr>
                <w:sz w:val="26"/>
                <w:szCs w:val="26"/>
              </w:rPr>
            </w:pPr>
          </w:p>
          <w:p w14:paraId="1DC26F42" w14:textId="77777777" w:rsidR="0076327F" w:rsidRDefault="0076327F" w:rsidP="00E81396">
            <w:pPr>
              <w:pStyle w:val="20"/>
              <w:spacing w:line="240" w:lineRule="auto"/>
              <w:jc w:val="center"/>
              <w:rPr>
                <w:sz w:val="26"/>
                <w:szCs w:val="26"/>
              </w:rPr>
            </w:pPr>
          </w:p>
          <w:p w14:paraId="473302A7" w14:textId="77777777" w:rsidR="0076327F" w:rsidRPr="007238C8" w:rsidRDefault="0076327F" w:rsidP="00E81396">
            <w:pPr>
              <w:pStyle w:val="20"/>
              <w:spacing w:line="240" w:lineRule="auto"/>
              <w:jc w:val="center"/>
              <w:rPr>
                <w:sz w:val="26"/>
                <w:szCs w:val="26"/>
              </w:rPr>
            </w:pPr>
            <w:r w:rsidRPr="007238C8">
              <w:rPr>
                <w:sz w:val="26"/>
                <w:szCs w:val="26"/>
              </w:rPr>
              <w:t>-</w:t>
            </w:r>
          </w:p>
        </w:tc>
        <w:tc>
          <w:tcPr>
            <w:tcW w:w="1472" w:type="dxa"/>
          </w:tcPr>
          <w:p w14:paraId="0AF9AC0B" w14:textId="77777777" w:rsidR="0076327F" w:rsidRPr="007238C8" w:rsidRDefault="0076327F" w:rsidP="00E81396">
            <w:pPr>
              <w:pStyle w:val="20"/>
              <w:spacing w:line="240" w:lineRule="auto"/>
              <w:jc w:val="center"/>
              <w:rPr>
                <w:sz w:val="26"/>
                <w:szCs w:val="26"/>
              </w:rPr>
            </w:pPr>
          </w:p>
          <w:p w14:paraId="2749E0A3" w14:textId="77777777" w:rsidR="0076327F" w:rsidRDefault="0076327F" w:rsidP="00E81396">
            <w:pPr>
              <w:pStyle w:val="20"/>
              <w:spacing w:line="240" w:lineRule="auto"/>
              <w:jc w:val="center"/>
              <w:rPr>
                <w:sz w:val="26"/>
                <w:szCs w:val="26"/>
              </w:rPr>
            </w:pPr>
          </w:p>
          <w:p w14:paraId="583BA15C" w14:textId="77777777" w:rsidR="0076327F" w:rsidRPr="007238C8" w:rsidRDefault="00B14FF1" w:rsidP="00E81396">
            <w:pPr>
              <w:pStyle w:val="20"/>
              <w:spacing w:line="240" w:lineRule="auto"/>
              <w:jc w:val="center"/>
              <w:rPr>
                <w:sz w:val="26"/>
                <w:szCs w:val="26"/>
                <w:highlight w:val="red"/>
              </w:rPr>
            </w:pPr>
            <w:r>
              <w:rPr>
                <w:sz w:val="26"/>
                <w:szCs w:val="26"/>
              </w:rPr>
              <w:t>-</w:t>
            </w:r>
          </w:p>
        </w:tc>
      </w:tr>
      <w:tr w:rsidR="0076327F" w14:paraId="3DAEB1E0" w14:textId="77777777">
        <w:tc>
          <w:tcPr>
            <w:tcW w:w="6942" w:type="dxa"/>
          </w:tcPr>
          <w:p w14:paraId="538A9D2D" w14:textId="77777777" w:rsidR="0076327F" w:rsidRPr="009B5FBE" w:rsidRDefault="0076327F" w:rsidP="009B5FBE">
            <w:pPr>
              <w:jc w:val="both"/>
              <w:rPr>
                <w:sz w:val="26"/>
                <w:szCs w:val="26"/>
                <w:lang w:val="uk-UA"/>
              </w:rPr>
            </w:pPr>
            <w:r w:rsidRPr="009B5FBE">
              <w:rPr>
                <w:sz w:val="26"/>
                <w:szCs w:val="26"/>
                <w:lang w:val="uk-UA"/>
              </w:rPr>
              <w:t>Матеріально-технічне забезпеч</w:t>
            </w:r>
            <w:r w:rsidR="00D666D6">
              <w:rPr>
                <w:sz w:val="26"/>
                <w:szCs w:val="26"/>
                <w:lang w:val="uk-UA"/>
              </w:rPr>
              <w:t>ення комунального підприємства «</w:t>
            </w:r>
            <w:r w:rsidRPr="009B5FBE">
              <w:rPr>
                <w:sz w:val="26"/>
                <w:szCs w:val="26"/>
                <w:lang w:val="uk-UA"/>
              </w:rPr>
              <w:t xml:space="preserve">Автобаза швидкої </w:t>
            </w:r>
            <w:r w:rsidR="00D666D6">
              <w:rPr>
                <w:sz w:val="26"/>
                <w:szCs w:val="26"/>
                <w:lang w:val="uk-UA"/>
              </w:rPr>
              <w:t>медичної допомоги міста Харкова» :</w:t>
            </w:r>
          </w:p>
          <w:p w14:paraId="07BC9F78" w14:textId="77777777" w:rsidR="0076327F" w:rsidRPr="007238C8" w:rsidRDefault="0076327F" w:rsidP="009B5FBE">
            <w:pPr>
              <w:pStyle w:val="20"/>
              <w:spacing w:line="240" w:lineRule="auto"/>
              <w:rPr>
                <w:sz w:val="26"/>
                <w:szCs w:val="26"/>
              </w:rPr>
            </w:pPr>
            <w:r>
              <w:rPr>
                <w:sz w:val="26"/>
                <w:szCs w:val="26"/>
              </w:rPr>
              <w:t>-</w:t>
            </w:r>
            <w:r w:rsidRPr="009B5FBE">
              <w:rPr>
                <w:sz w:val="26"/>
                <w:szCs w:val="26"/>
              </w:rPr>
              <w:t xml:space="preserve"> придбання санітарних автомобілів.</w:t>
            </w:r>
          </w:p>
        </w:tc>
        <w:tc>
          <w:tcPr>
            <w:tcW w:w="1439" w:type="dxa"/>
          </w:tcPr>
          <w:p w14:paraId="6A3E7A16" w14:textId="77777777" w:rsidR="0076327F" w:rsidRDefault="0076327F" w:rsidP="00E81396">
            <w:pPr>
              <w:pStyle w:val="20"/>
              <w:spacing w:line="240" w:lineRule="auto"/>
              <w:jc w:val="center"/>
              <w:rPr>
                <w:sz w:val="26"/>
                <w:szCs w:val="26"/>
              </w:rPr>
            </w:pPr>
          </w:p>
          <w:p w14:paraId="79DE805F" w14:textId="77777777" w:rsidR="0076327F" w:rsidRPr="007238C8" w:rsidRDefault="0076327F" w:rsidP="00E81396">
            <w:pPr>
              <w:pStyle w:val="20"/>
              <w:spacing w:line="240" w:lineRule="auto"/>
              <w:jc w:val="center"/>
              <w:rPr>
                <w:sz w:val="26"/>
                <w:szCs w:val="26"/>
              </w:rPr>
            </w:pPr>
            <w:r>
              <w:rPr>
                <w:sz w:val="26"/>
                <w:szCs w:val="26"/>
              </w:rPr>
              <w:t>1794,5</w:t>
            </w:r>
          </w:p>
        </w:tc>
        <w:tc>
          <w:tcPr>
            <w:tcW w:w="1472" w:type="dxa"/>
          </w:tcPr>
          <w:p w14:paraId="67EFA94E" w14:textId="77777777" w:rsidR="0076327F" w:rsidRDefault="0076327F" w:rsidP="00E81396">
            <w:pPr>
              <w:pStyle w:val="20"/>
              <w:spacing w:line="240" w:lineRule="auto"/>
              <w:jc w:val="center"/>
              <w:rPr>
                <w:sz w:val="26"/>
                <w:szCs w:val="26"/>
              </w:rPr>
            </w:pPr>
          </w:p>
          <w:p w14:paraId="703F0BA5" w14:textId="77777777" w:rsidR="0076327F" w:rsidRPr="007238C8" w:rsidRDefault="00B14FF1" w:rsidP="00E81396">
            <w:pPr>
              <w:pStyle w:val="20"/>
              <w:spacing w:line="240" w:lineRule="auto"/>
              <w:jc w:val="center"/>
              <w:rPr>
                <w:sz w:val="26"/>
                <w:szCs w:val="26"/>
              </w:rPr>
            </w:pPr>
            <w:r>
              <w:rPr>
                <w:sz w:val="26"/>
                <w:szCs w:val="26"/>
              </w:rPr>
              <w:t>-</w:t>
            </w:r>
          </w:p>
        </w:tc>
      </w:tr>
    </w:tbl>
    <w:p w14:paraId="71EABECE" w14:textId="77777777" w:rsidR="007030F4" w:rsidRDefault="007030F4" w:rsidP="007030F4">
      <w:pPr>
        <w:ind w:firstLine="720"/>
        <w:jc w:val="both"/>
        <w:rPr>
          <w:sz w:val="28"/>
          <w:szCs w:val="28"/>
          <w:lang w:val="uk-UA"/>
        </w:rPr>
      </w:pPr>
    </w:p>
    <w:p w14:paraId="55A6DC45" w14:textId="77777777" w:rsidR="007030F4" w:rsidRPr="00D666D6" w:rsidRDefault="008C136F" w:rsidP="007030F4">
      <w:pPr>
        <w:ind w:left="-180" w:firstLine="720"/>
        <w:jc w:val="both"/>
        <w:rPr>
          <w:sz w:val="28"/>
          <w:szCs w:val="28"/>
          <w:lang w:val="uk-UA"/>
        </w:rPr>
      </w:pPr>
      <w:r w:rsidRPr="00D666D6">
        <w:rPr>
          <w:sz w:val="28"/>
          <w:szCs w:val="28"/>
          <w:lang w:val="uk-UA"/>
        </w:rPr>
        <w:t>За рахунок коштів спеціального фонду бюджету м. Харкова</w:t>
      </w:r>
      <w:r w:rsidR="001E324C" w:rsidRPr="00D666D6">
        <w:rPr>
          <w:sz w:val="28"/>
          <w:szCs w:val="28"/>
          <w:lang w:val="uk-UA"/>
        </w:rPr>
        <w:t>, виділених на капітальні видатки</w:t>
      </w:r>
      <w:r w:rsidRPr="00D666D6">
        <w:rPr>
          <w:sz w:val="28"/>
          <w:szCs w:val="28"/>
          <w:lang w:val="uk-UA"/>
        </w:rPr>
        <w:t xml:space="preserve"> (бюджет розвитку) п</w:t>
      </w:r>
      <w:r w:rsidR="007030F4" w:rsidRPr="00D666D6">
        <w:rPr>
          <w:sz w:val="28"/>
          <w:szCs w:val="28"/>
          <w:lang w:val="uk-UA"/>
        </w:rPr>
        <w:t>ротягом 201</w:t>
      </w:r>
      <w:r w:rsidRPr="00D666D6">
        <w:rPr>
          <w:sz w:val="28"/>
          <w:szCs w:val="28"/>
          <w:lang w:val="uk-UA"/>
        </w:rPr>
        <w:t>1</w:t>
      </w:r>
      <w:r w:rsidR="007030F4" w:rsidRPr="00D666D6">
        <w:rPr>
          <w:sz w:val="28"/>
          <w:szCs w:val="28"/>
          <w:lang w:val="uk-UA"/>
        </w:rPr>
        <w:t xml:space="preserve"> року </w:t>
      </w:r>
      <w:r w:rsidR="00D54833" w:rsidRPr="00D666D6">
        <w:rPr>
          <w:sz w:val="28"/>
          <w:szCs w:val="28"/>
          <w:lang w:val="uk-UA"/>
        </w:rPr>
        <w:t>використа</w:t>
      </w:r>
      <w:r w:rsidR="00B14FF1" w:rsidRPr="00D666D6">
        <w:rPr>
          <w:sz w:val="28"/>
          <w:szCs w:val="28"/>
          <w:lang w:val="uk-UA"/>
        </w:rPr>
        <w:t>но</w:t>
      </w:r>
      <w:r w:rsidR="00D54833" w:rsidRPr="00D666D6">
        <w:rPr>
          <w:sz w:val="28"/>
          <w:szCs w:val="28"/>
          <w:lang w:val="uk-UA"/>
        </w:rPr>
        <w:t xml:space="preserve">  </w:t>
      </w:r>
      <w:r w:rsidR="00B14FF1" w:rsidRPr="00D666D6">
        <w:rPr>
          <w:sz w:val="28"/>
          <w:szCs w:val="28"/>
          <w:lang w:val="uk-UA"/>
        </w:rPr>
        <w:t xml:space="preserve">   </w:t>
      </w:r>
      <w:r w:rsidR="00A45347" w:rsidRPr="00D666D6">
        <w:rPr>
          <w:b/>
          <w:sz w:val="28"/>
          <w:szCs w:val="28"/>
          <w:lang w:val="uk-UA"/>
        </w:rPr>
        <w:t>11</w:t>
      </w:r>
      <w:r w:rsidR="00300222" w:rsidRPr="00D666D6">
        <w:rPr>
          <w:b/>
          <w:sz w:val="28"/>
          <w:szCs w:val="28"/>
          <w:lang w:val="uk-UA"/>
        </w:rPr>
        <w:t> 261,3</w:t>
      </w:r>
      <w:r w:rsidR="001E324C" w:rsidRPr="00D666D6">
        <w:rPr>
          <w:sz w:val="28"/>
          <w:szCs w:val="28"/>
          <w:lang w:val="uk-UA"/>
        </w:rPr>
        <w:t xml:space="preserve"> </w:t>
      </w:r>
      <w:r w:rsidR="00D54833" w:rsidRPr="00D666D6">
        <w:rPr>
          <w:b/>
          <w:sz w:val="28"/>
          <w:szCs w:val="28"/>
          <w:lang w:val="uk-UA"/>
        </w:rPr>
        <w:t>тис.грн,</w:t>
      </w:r>
      <w:r w:rsidR="00D54833" w:rsidRPr="00D666D6">
        <w:rPr>
          <w:sz w:val="28"/>
          <w:szCs w:val="28"/>
          <w:lang w:val="uk-UA"/>
        </w:rPr>
        <w:t xml:space="preserve"> з них</w:t>
      </w:r>
      <w:r w:rsidR="007030F4" w:rsidRPr="00D666D6">
        <w:rPr>
          <w:sz w:val="28"/>
          <w:szCs w:val="28"/>
        </w:rPr>
        <w:t>:</w:t>
      </w:r>
    </w:p>
    <w:p w14:paraId="7D5D3195" w14:textId="77777777" w:rsidR="005754D6" w:rsidRPr="00D666D6" w:rsidRDefault="00DA7761" w:rsidP="00DA7D9A">
      <w:pPr>
        <w:numPr>
          <w:ilvl w:val="0"/>
          <w:numId w:val="28"/>
        </w:numPr>
        <w:tabs>
          <w:tab w:val="clear" w:pos="1260"/>
          <w:tab w:val="num" w:pos="360"/>
        </w:tabs>
        <w:ind w:left="-180" w:firstLine="360"/>
        <w:jc w:val="both"/>
        <w:rPr>
          <w:b/>
          <w:sz w:val="28"/>
          <w:szCs w:val="28"/>
          <w:lang w:val="uk-UA"/>
        </w:rPr>
      </w:pPr>
      <w:r w:rsidRPr="00D666D6">
        <w:rPr>
          <w:b/>
          <w:sz w:val="28"/>
          <w:szCs w:val="28"/>
          <w:lang w:val="uk-UA"/>
        </w:rPr>
        <w:t xml:space="preserve">  </w:t>
      </w:r>
      <w:r w:rsidR="001E324C" w:rsidRPr="00D666D6">
        <w:rPr>
          <w:b/>
          <w:sz w:val="28"/>
          <w:szCs w:val="28"/>
          <w:lang w:val="uk-UA"/>
        </w:rPr>
        <w:t xml:space="preserve">на </w:t>
      </w:r>
      <w:r w:rsidR="00BF7CEF" w:rsidRPr="00D666D6">
        <w:rPr>
          <w:b/>
          <w:sz w:val="28"/>
          <w:szCs w:val="28"/>
          <w:lang w:val="uk-UA"/>
        </w:rPr>
        <w:t>закупівл</w:t>
      </w:r>
      <w:r w:rsidR="00D54833" w:rsidRPr="00D666D6">
        <w:rPr>
          <w:b/>
          <w:sz w:val="28"/>
          <w:szCs w:val="28"/>
          <w:lang w:val="uk-UA"/>
        </w:rPr>
        <w:t>ю</w:t>
      </w:r>
      <w:r w:rsidR="00BF7CEF" w:rsidRPr="00D666D6">
        <w:rPr>
          <w:b/>
          <w:sz w:val="28"/>
          <w:szCs w:val="28"/>
          <w:lang w:val="uk-UA"/>
        </w:rPr>
        <w:t xml:space="preserve"> медичного обладнання</w:t>
      </w:r>
      <w:r w:rsidR="00DA7D9A" w:rsidRPr="00D666D6">
        <w:rPr>
          <w:b/>
          <w:sz w:val="28"/>
          <w:szCs w:val="28"/>
          <w:lang w:val="uk-UA"/>
        </w:rPr>
        <w:t xml:space="preserve"> і предметів довгострокового </w:t>
      </w:r>
      <w:r w:rsidR="00EB2EF4" w:rsidRPr="00D666D6">
        <w:rPr>
          <w:b/>
          <w:sz w:val="28"/>
          <w:szCs w:val="28"/>
          <w:lang w:val="uk-UA"/>
        </w:rPr>
        <w:t>користування</w:t>
      </w:r>
      <w:r w:rsidR="00D54833" w:rsidRPr="00D666D6">
        <w:rPr>
          <w:b/>
          <w:sz w:val="28"/>
          <w:szCs w:val="28"/>
          <w:lang w:val="uk-UA"/>
        </w:rPr>
        <w:t xml:space="preserve"> в поточному році </w:t>
      </w:r>
      <w:r w:rsidR="001E324C" w:rsidRPr="00D666D6">
        <w:rPr>
          <w:b/>
          <w:sz w:val="28"/>
          <w:szCs w:val="28"/>
          <w:lang w:val="uk-UA"/>
        </w:rPr>
        <w:t>–</w:t>
      </w:r>
      <w:r w:rsidR="00D54833" w:rsidRPr="00D666D6">
        <w:rPr>
          <w:b/>
          <w:sz w:val="28"/>
          <w:szCs w:val="28"/>
          <w:lang w:val="uk-UA"/>
        </w:rPr>
        <w:t xml:space="preserve"> </w:t>
      </w:r>
      <w:r w:rsidR="00F65B1C" w:rsidRPr="00D666D6">
        <w:rPr>
          <w:b/>
          <w:sz w:val="28"/>
          <w:szCs w:val="28"/>
          <w:lang w:val="uk-UA"/>
        </w:rPr>
        <w:t>1 465,6</w:t>
      </w:r>
      <w:r w:rsidR="00D54833" w:rsidRPr="00D666D6">
        <w:rPr>
          <w:b/>
          <w:sz w:val="28"/>
          <w:szCs w:val="28"/>
          <w:lang w:val="uk-UA"/>
        </w:rPr>
        <w:t xml:space="preserve"> тис. </w:t>
      </w:r>
      <w:proofErr w:type="spellStart"/>
      <w:r w:rsidR="00D54833" w:rsidRPr="00D666D6">
        <w:rPr>
          <w:b/>
          <w:sz w:val="28"/>
          <w:szCs w:val="28"/>
          <w:lang w:val="uk-UA"/>
        </w:rPr>
        <w:t>грн</w:t>
      </w:r>
      <w:proofErr w:type="spellEnd"/>
      <w:r w:rsidR="001E324C" w:rsidRPr="00D666D6">
        <w:rPr>
          <w:b/>
          <w:sz w:val="28"/>
          <w:szCs w:val="28"/>
          <w:lang w:val="uk-UA"/>
        </w:rPr>
        <w:t>, у тому числі:</w:t>
      </w:r>
      <w:r w:rsidR="005754D6" w:rsidRPr="00D666D6">
        <w:rPr>
          <w:sz w:val="28"/>
          <w:szCs w:val="28"/>
          <w:lang w:val="uk-UA"/>
        </w:rPr>
        <w:t xml:space="preserve"> </w:t>
      </w:r>
    </w:p>
    <w:p w14:paraId="7B441E42" w14:textId="77777777" w:rsidR="00A50C95" w:rsidRDefault="005754D6" w:rsidP="00DA7761">
      <w:pPr>
        <w:ind w:left="-180" w:firstLine="360"/>
        <w:jc w:val="both"/>
        <w:rPr>
          <w:sz w:val="28"/>
          <w:szCs w:val="28"/>
          <w:lang w:val="uk-UA"/>
        </w:rPr>
      </w:pPr>
      <w:r w:rsidRPr="00D666D6">
        <w:rPr>
          <w:sz w:val="28"/>
          <w:szCs w:val="28"/>
          <w:lang w:val="uk-UA"/>
        </w:rPr>
        <w:t xml:space="preserve">–  </w:t>
      </w:r>
      <w:r w:rsidR="00F23473" w:rsidRPr="00D666D6">
        <w:rPr>
          <w:sz w:val="28"/>
          <w:szCs w:val="28"/>
          <w:lang w:val="uk-UA"/>
        </w:rPr>
        <w:t xml:space="preserve">для </w:t>
      </w:r>
      <w:r w:rsidRPr="00D666D6">
        <w:rPr>
          <w:sz w:val="28"/>
          <w:szCs w:val="28"/>
          <w:lang w:val="uk-UA"/>
        </w:rPr>
        <w:t>педіатричного відділен</w:t>
      </w:r>
      <w:r w:rsidR="00E71615" w:rsidRPr="00D666D6">
        <w:rPr>
          <w:sz w:val="28"/>
          <w:szCs w:val="28"/>
          <w:lang w:val="uk-UA"/>
        </w:rPr>
        <w:t>ня</w:t>
      </w:r>
      <w:r w:rsidR="00D666D6">
        <w:rPr>
          <w:sz w:val="28"/>
          <w:szCs w:val="28"/>
          <w:lang w:val="uk-UA"/>
        </w:rPr>
        <w:t xml:space="preserve">, розміщеного </w:t>
      </w:r>
      <w:r w:rsidRPr="00D666D6">
        <w:rPr>
          <w:sz w:val="28"/>
          <w:szCs w:val="28"/>
          <w:lang w:val="uk-UA"/>
        </w:rPr>
        <w:t xml:space="preserve"> </w:t>
      </w:r>
      <w:r w:rsidR="00E71615" w:rsidRPr="00D666D6">
        <w:rPr>
          <w:sz w:val="28"/>
          <w:szCs w:val="28"/>
          <w:lang w:val="uk-UA"/>
        </w:rPr>
        <w:t>в</w:t>
      </w:r>
      <w:r w:rsidRPr="00D666D6">
        <w:rPr>
          <w:sz w:val="28"/>
          <w:szCs w:val="28"/>
          <w:lang w:val="uk-UA"/>
        </w:rPr>
        <w:t xml:space="preserve"> будівлі по </w:t>
      </w:r>
      <w:proofErr w:type="spellStart"/>
      <w:r w:rsidRPr="00D666D6">
        <w:rPr>
          <w:sz w:val="28"/>
          <w:szCs w:val="28"/>
          <w:lang w:val="uk-UA"/>
        </w:rPr>
        <w:t>вул.Вокзальній</w:t>
      </w:r>
      <w:proofErr w:type="spellEnd"/>
      <w:r w:rsidRPr="00D666D6">
        <w:rPr>
          <w:sz w:val="28"/>
          <w:szCs w:val="28"/>
          <w:lang w:val="uk-UA"/>
        </w:rPr>
        <w:t>, 10, як</w:t>
      </w:r>
      <w:r w:rsidR="00E71615" w:rsidRPr="00D666D6">
        <w:rPr>
          <w:sz w:val="28"/>
          <w:szCs w:val="28"/>
          <w:lang w:val="uk-UA"/>
        </w:rPr>
        <w:t>е</w:t>
      </w:r>
      <w:r w:rsidRPr="00D666D6">
        <w:rPr>
          <w:sz w:val="28"/>
          <w:szCs w:val="28"/>
          <w:lang w:val="uk-UA"/>
        </w:rPr>
        <w:t xml:space="preserve"> обслугову</w:t>
      </w:r>
      <w:r w:rsidR="00E71615" w:rsidRPr="00D666D6">
        <w:rPr>
          <w:sz w:val="28"/>
          <w:szCs w:val="28"/>
          <w:lang w:val="uk-UA"/>
        </w:rPr>
        <w:t>є</w:t>
      </w:r>
      <w:r w:rsidR="00D666D6">
        <w:rPr>
          <w:sz w:val="28"/>
          <w:szCs w:val="28"/>
          <w:lang w:val="uk-UA"/>
        </w:rPr>
        <w:t xml:space="preserve"> дитяче</w:t>
      </w:r>
      <w:r w:rsidRPr="00D666D6">
        <w:rPr>
          <w:sz w:val="28"/>
          <w:szCs w:val="28"/>
          <w:lang w:val="uk-UA"/>
        </w:rPr>
        <w:t xml:space="preserve"> населення </w:t>
      </w:r>
      <w:proofErr w:type="spellStart"/>
      <w:r w:rsidR="00D666D6">
        <w:rPr>
          <w:sz w:val="28"/>
          <w:szCs w:val="28"/>
          <w:lang w:val="uk-UA"/>
        </w:rPr>
        <w:t>сел.</w:t>
      </w:r>
      <w:r w:rsidRPr="00D666D6">
        <w:rPr>
          <w:sz w:val="28"/>
          <w:szCs w:val="28"/>
          <w:lang w:val="uk-UA"/>
        </w:rPr>
        <w:t>Основа</w:t>
      </w:r>
      <w:proofErr w:type="spellEnd"/>
      <w:r w:rsidR="00F23473" w:rsidRPr="00D666D6">
        <w:rPr>
          <w:sz w:val="28"/>
          <w:szCs w:val="28"/>
          <w:lang w:val="uk-UA"/>
        </w:rPr>
        <w:t xml:space="preserve"> </w:t>
      </w:r>
      <w:r w:rsidR="00E71615" w:rsidRPr="00D666D6">
        <w:rPr>
          <w:sz w:val="28"/>
          <w:szCs w:val="28"/>
          <w:lang w:val="uk-UA"/>
        </w:rPr>
        <w:t>на</w:t>
      </w:r>
      <w:r w:rsidR="00F23473" w:rsidRPr="00D666D6">
        <w:rPr>
          <w:sz w:val="28"/>
          <w:szCs w:val="28"/>
          <w:lang w:val="uk-UA"/>
        </w:rPr>
        <w:t xml:space="preserve"> загальн</w:t>
      </w:r>
      <w:r w:rsidR="00E71615" w:rsidRPr="00D666D6">
        <w:rPr>
          <w:sz w:val="28"/>
          <w:szCs w:val="28"/>
          <w:lang w:val="uk-UA"/>
        </w:rPr>
        <w:t>у</w:t>
      </w:r>
      <w:r w:rsidR="00F23473" w:rsidRPr="00D666D6">
        <w:rPr>
          <w:sz w:val="28"/>
          <w:szCs w:val="28"/>
          <w:lang w:val="uk-UA"/>
        </w:rPr>
        <w:t xml:space="preserve"> сум</w:t>
      </w:r>
      <w:r w:rsidR="00E71615" w:rsidRPr="00D666D6">
        <w:rPr>
          <w:sz w:val="28"/>
          <w:szCs w:val="28"/>
          <w:lang w:val="uk-UA"/>
        </w:rPr>
        <w:t>у</w:t>
      </w:r>
      <w:r w:rsidR="00F23473">
        <w:rPr>
          <w:sz w:val="28"/>
          <w:szCs w:val="28"/>
          <w:lang w:val="uk-UA"/>
        </w:rPr>
        <w:t xml:space="preserve"> </w:t>
      </w:r>
      <w:r w:rsidR="000455D2">
        <w:rPr>
          <w:sz w:val="28"/>
          <w:szCs w:val="28"/>
          <w:lang w:val="uk-UA"/>
        </w:rPr>
        <w:t>99,0</w:t>
      </w:r>
      <w:r w:rsidR="00F23473">
        <w:rPr>
          <w:sz w:val="28"/>
          <w:szCs w:val="28"/>
          <w:lang w:val="uk-UA"/>
        </w:rPr>
        <w:t xml:space="preserve"> тис.грн</w:t>
      </w:r>
      <w:r w:rsidR="00E00488">
        <w:rPr>
          <w:sz w:val="28"/>
          <w:szCs w:val="28"/>
          <w:lang w:val="uk-UA"/>
        </w:rPr>
        <w:t xml:space="preserve"> </w:t>
      </w:r>
      <w:r w:rsidR="00D666D6">
        <w:rPr>
          <w:b/>
          <w:sz w:val="28"/>
          <w:szCs w:val="28"/>
          <w:lang w:val="uk-UA"/>
        </w:rPr>
        <w:t xml:space="preserve"> </w:t>
      </w:r>
      <w:r w:rsidR="007E5DA7">
        <w:rPr>
          <w:b/>
          <w:sz w:val="28"/>
          <w:szCs w:val="28"/>
          <w:lang w:val="uk-UA"/>
        </w:rPr>
        <w:t>(</w:t>
      </w:r>
      <w:r w:rsidR="00D666D6">
        <w:rPr>
          <w:b/>
          <w:sz w:val="28"/>
          <w:szCs w:val="28"/>
          <w:lang w:val="uk-UA"/>
        </w:rPr>
        <w:t>КЗОЗ «</w:t>
      </w:r>
      <w:r w:rsidR="00E00488" w:rsidRPr="006C1F99">
        <w:rPr>
          <w:b/>
          <w:sz w:val="28"/>
          <w:szCs w:val="28"/>
          <w:lang w:val="uk-UA"/>
        </w:rPr>
        <w:t>Харківська міська дитяча клінічна лікарня № 24</w:t>
      </w:r>
      <w:r w:rsidR="00D666D6">
        <w:rPr>
          <w:b/>
          <w:sz w:val="28"/>
          <w:szCs w:val="28"/>
          <w:lang w:val="uk-UA"/>
        </w:rPr>
        <w:t>»</w:t>
      </w:r>
      <w:r w:rsidR="00E00488" w:rsidRPr="006C1F99">
        <w:rPr>
          <w:b/>
          <w:sz w:val="28"/>
          <w:szCs w:val="28"/>
          <w:lang w:val="uk-UA"/>
        </w:rPr>
        <w:t>)</w:t>
      </w:r>
      <w:r w:rsidR="00F23473">
        <w:rPr>
          <w:sz w:val="28"/>
          <w:szCs w:val="28"/>
          <w:lang w:val="uk-UA"/>
        </w:rPr>
        <w:t>;</w:t>
      </w:r>
    </w:p>
    <w:p w14:paraId="7F49B100" w14:textId="77777777" w:rsidR="00F23473" w:rsidRDefault="00870B4B" w:rsidP="00DA7761">
      <w:pPr>
        <w:numPr>
          <w:ilvl w:val="0"/>
          <w:numId w:val="29"/>
        </w:numPr>
        <w:tabs>
          <w:tab w:val="num" w:pos="-142"/>
        </w:tabs>
        <w:ind w:left="-142" w:firstLine="322"/>
        <w:jc w:val="both"/>
        <w:rPr>
          <w:sz w:val="28"/>
          <w:szCs w:val="28"/>
          <w:lang w:val="uk-UA"/>
        </w:rPr>
      </w:pPr>
      <w:r w:rsidRPr="006C1F99">
        <w:rPr>
          <w:b/>
          <w:sz w:val="28"/>
          <w:szCs w:val="28"/>
          <w:lang w:val="uk-UA"/>
        </w:rPr>
        <w:t>для</w:t>
      </w:r>
      <w:r w:rsidR="007E5DA7">
        <w:rPr>
          <w:b/>
          <w:sz w:val="28"/>
          <w:szCs w:val="28"/>
          <w:lang w:val="uk-UA"/>
        </w:rPr>
        <w:t xml:space="preserve"> КЗОЗ «</w:t>
      </w:r>
      <w:r w:rsidRPr="006C1F99">
        <w:rPr>
          <w:b/>
          <w:sz w:val="28"/>
          <w:szCs w:val="28"/>
          <w:lang w:val="uk-UA"/>
        </w:rPr>
        <w:t xml:space="preserve"> Харківськ</w:t>
      </w:r>
      <w:r w:rsidR="007E5DA7">
        <w:rPr>
          <w:b/>
          <w:sz w:val="28"/>
          <w:szCs w:val="28"/>
          <w:lang w:val="uk-UA"/>
        </w:rPr>
        <w:t xml:space="preserve">а </w:t>
      </w:r>
      <w:r w:rsidRPr="006C1F99">
        <w:rPr>
          <w:b/>
          <w:sz w:val="28"/>
          <w:szCs w:val="28"/>
          <w:lang w:val="uk-UA"/>
        </w:rPr>
        <w:t>міськ</w:t>
      </w:r>
      <w:r w:rsidR="007E5DA7">
        <w:rPr>
          <w:b/>
          <w:sz w:val="28"/>
          <w:szCs w:val="28"/>
          <w:lang w:val="uk-UA"/>
        </w:rPr>
        <w:t>а</w:t>
      </w:r>
      <w:r w:rsidRPr="006C1F99">
        <w:rPr>
          <w:b/>
          <w:sz w:val="28"/>
          <w:szCs w:val="28"/>
          <w:lang w:val="uk-UA"/>
        </w:rPr>
        <w:t xml:space="preserve"> клінічн</w:t>
      </w:r>
      <w:r w:rsidR="007E5DA7">
        <w:rPr>
          <w:b/>
          <w:sz w:val="28"/>
          <w:szCs w:val="28"/>
          <w:lang w:val="uk-UA"/>
        </w:rPr>
        <w:t>а лікарня</w:t>
      </w:r>
      <w:r w:rsidRPr="006C1F99">
        <w:rPr>
          <w:b/>
          <w:sz w:val="28"/>
          <w:szCs w:val="28"/>
          <w:lang w:val="uk-UA"/>
        </w:rPr>
        <w:t xml:space="preserve"> № 7</w:t>
      </w:r>
      <w:r w:rsidR="007E5DA7">
        <w:rPr>
          <w:b/>
          <w:sz w:val="28"/>
          <w:szCs w:val="28"/>
          <w:lang w:val="uk-UA"/>
        </w:rPr>
        <w:t>»</w:t>
      </w:r>
      <w:r>
        <w:rPr>
          <w:sz w:val="28"/>
          <w:szCs w:val="28"/>
          <w:lang w:val="uk-UA"/>
        </w:rPr>
        <w:t xml:space="preserve">  ф</w:t>
      </w:r>
      <w:r w:rsidRPr="00A42959">
        <w:rPr>
          <w:sz w:val="28"/>
          <w:szCs w:val="28"/>
          <w:lang w:val="uk-UA"/>
        </w:rPr>
        <w:t>іброгастроскоп</w:t>
      </w:r>
      <w:r w:rsidR="00DA7761">
        <w:rPr>
          <w:sz w:val="28"/>
          <w:szCs w:val="28"/>
          <w:lang w:val="uk-UA"/>
        </w:rPr>
        <w:t xml:space="preserve">у                          на суму </w:t>
      </w:r>
      <w:r>
        <w:rPr>
          <w:sz w:val="28"/>
          <w:szCs w:val="28"/>
          <w:lang w:val="uk-UA"/>
        </w:rPr>
        <w:t>199,4 тис.грн;</w:t>
      </w:r>
    </w:p>
    <w:p w14:paraId="491843E9" w14:textId="77777777" w:rsidR="00870B4B" w:rsidRPr="00870B4B" w:rsidRDefault="00870B4B" w:rsidP="00DA7761">
      <w:pPr>
        <w:numPr>
          <w:ilvl w:val="0"/>
          <w:numId w:val="29"/>
        </w:numPr>
        <w:tabs>
          <w:tab w:val="num" w:pos="-142"/>
        </w:tabs>
        <w:ind w:left="-142" w:firstLine="322"/>
        <w:jc w:val="both"/>
        <w:rPr>
          <w:b/>
          <w:sz w:val="28"/>
          <w:szCs w:val="28"/>
          <w:lang w:val="uk-UA"/>
        </w:rPr>
      </w:pPr>
      <w:r w:rsidRPr="006C1F99">
        <w:rPr>
          <w:b/>
          <w:sz w:val="28"/>
          <w:szCs w:val="28"/>
          <w:lang w:val="uk-UA"/>
        </w:rPr>
        <w:t xml:space="preserve">для </w:t>
      </w:r>
      <w:r w:rsidR="007E5DA7">
        <w:rPr>
          <w:b/>
          <w:sz w:val="28"/>
          <w:szCs w:val="28"/>
          <w:lang w:val="uk-UA"/>
        </w:rPr>
        <w:t>КЗОЗ «</w:t>
      </w:r>
      <w:r w:rsidRPr="006C1F99">
        <w:rPr>
          <w:b/>
          <w:sz w:val="28"/>
          <w:szCs w:val="28"/>
          <w:lang w:val="uk-UA"/>
        </w:rPr>
        <w:t>Харківськ</w:t>
      </w:r>
      <w:r w:rsidR="007E5DA7">
        <w:rPr>
          <w:b/>
          <w:sz w:val="28"/>
          <w:szCs w:val="28"/>
          <w:lang w:val="uk-UA"/>
        </w:rPr>
        <w:t>а</w:t>
      </w:r>
      <w:r w:rsidRPr="006C1F99">
        <w:rPr>
          <w:b/>
          <w:sz w:val="28"/>
          <w:szCs w:val="28"/>
          <w:lang w:val="uk-UA"/>
        </w:rPr>
        <w:t xml:space="preserve"> міськ</w:t>
      </w:r>
      <w:r w:rsidR="007E5DA7">
        <w:rPr>
          <w:b/>
          <w:sz w:val="28"/>
          <w:szCs w:val="28"/>
          <w:lang w:val="uk-UA"/>
        </w:rPr>
        <w:t>а</w:t>
      </w:r>
      <w:r w:rsidRPr="006C1F99">
        <w:rPr>
          <w:b/>
          <w:sz w:val="28"/>
          <w:szCs w:val="28"/>
          <w:lang w:val="uk-UA"/>
        </w:rPr>
        <w:t xml:space="preserve"> клінічн</w:t>
      </w:r>
      <w:r w:rsidR="007E5DA7">
        <w:rPr>
          <w:b/>
          <w:sz w:val="28"/>
          <w:szCs w:val="28"/>
          <w:lang w:val="uk-UA"/>
        </w:rPr>
        <w:t>а лікарня</w:t>
      </w:r>
      <w:r w:rsidRPr="006C1F99">
        <w:rPr>
          <w:b/>
          <w:sz w:val="28"/>
          <w:szCs w:val="28"/>
          <w:lang w:val="uk-UA"/>
        </w:rPr>
        <w:t xml:space="preserve"> №13</w:t>
      </w:r>
      <w:r w:rsidR="007E5DA7">
        <w:rPr>
          <w:b/>
          <w:sz w:val="28"/>
          <w:szCs w:val="28"/>
          <w:lang w:val="uk-UA"/>
        </w:rPr>
        <w:t>»</w:t>
      </w:r>
      <w:r>
        <w:rPr>
          <w:sz w:val="28"/>
          <w:szCs w:val="28"/>
          <w:lang w:val="uk-UA"/>
        </w:rPr>
        <w:t xml:space="preserve"> </w:t>
      </w:r>
      <w:r w:rsidRPr="00A42959">
        <w:rPr>
          <w:sz w:val="28"/>
          <w:szCs w:val="28"/>
          <w:lang w:val="uk-UA"/>
        </w:rPr>
        <w:t>ліфту</w:t>
      </w:r>
      <w:r>
        <w:rPr>
          <w:sz w:val="28"/>
          <w:szCs w:val="28"/>
          <w:lang w:val="uk-UA"/>
        </w:rPr>
        <w:t xml:space="preserve"> в сумі </w:t>
      </w:r>
      <w:r w:rsidR="006C1F99" w:rsidRPr="006C1F99">
        <w:rPr>
          <w:sz w:val="28"/>
          <w:szCs w:val="28"/>
          <w:lang w:val="uk-UA"/>
        </w:rPr>
        <w:t xml:space="preserve">                      </w:t>
      </w:r>
      <w:r>
        <w:rPr>
          <w:sz w:val="28"/>
          <w:szCs w:val="28"/>
          <w:lang w:val="uk-UA"/>
        </w:rPr>
        <w:t>256,0 тис.грн;</w:t>
      </w:r>
    </w:p>
    <w:p w14:paraId="42F225AD" w14:textId="77777777" w:rsidR="00870B4B" w:rsidRPr="00870B4B" w:rsidRDefault="00870B4B" w:rsidP="000C4F3A">
      <w:pPr>
        <w:numPr>
          <w:ilvl w:val="0"/>
          <w:numId w:val="29"/>
        </w:numPr>
        <w:ind w:left="-142" w:firstLine="284"/>
        <w:jc w:val="both"/>
        <w:rPr>
          <w:b/>
          <w:sz w:val="28"/>
          <w:szCs w:val="28"/>
          <w:lang w:val="uk-UA"/>
        </w:rPr>
      </w:pPr>
      <w:r w:rsidRPr="006C1F99">
        <w:rPr>
          <w:b/>
          <w:sz w:val="28"/>
          <w:szCs w:val="28"/>
          <w:lang w:val="uk-UA"/>
        </w:rPr>
        <w:t>для</w:t>
      </w:r>
      <w:r w:rsidR="007E5DA7">
        <w:rPr>
          <w:b/>
          <w:sz w:val="28"/>
          <w:szCs w:val="28"/>
          <w:lang w:val="uk-UA"/>
        </w:rPr>
        <w:t xml:space="preserve"> КЗОЗ «</w:t>
      </w:r>
      <w:r w:rsidRPr="006C1F99">
        <w:rPr>
          <w:b/>
          <w:sz w:val="28"/>
          <w:szCs w:val="28"/>
          <w:lang w:val="uk-UA"/>
        </w:rPr>
        <w:t>Харківськ</w:t>
      </w:r>
      <w:r w:rsidR="007E5DA7">
        <w:rPr>
          <w:b/>
          <w:sz w:val="28"/>
          <w:szCs w:val="28"/>
          <w:lang w:val="uk-UA"/>
        </w:rPr>
        <w:t>а</w:t>
      </w:r>
      <w:r w:rsidRPr="006C1F99">
        <w:rPr>
          <w:b/>
          <w:sz w:val="28"/>
          <w:szCs w:val="28"/>
          <w:lang w:val="uk-UA"/>
        </w:rPr>
        <w:t xml:space="preserve"> міськ</w:t>
      </w:r>
      <w:r w:rsidR="007E5DA7">
        <w:rPr>
          <w:b/>
          <w:sz w:val="28"/>
          <w:szCs w:val="28"/>
          <w:lang w:val="uk-UA"/>
        </w:rPr>
        <w:t>а</w:t>
      </w:r>
      <w:r w:rsidRPr="006C1F99">
        <w:rPr>
          <w:b/>
          <w:sz w:val="28"/>
          <w:szCs w:val="28"/>
          <w:lang w:val="uk-UA"/>
        </w:rPr>
        <w:t xml:space="preserve"> клінічн</w:t>
      </w:r>
      <w:r w:rsidR="007E5DA7">
        <w:rPr>
          <w:b/>
          <w:sz w:val="28"/>
          <w:szCs w:val="28"/>
          <w:lang w:val="uk-UA"/>
        </w:rPr>
        <w:t>а лікарня №14</w:t>
      </w:r>
      <w:r w:rsidRPr="006C1F99">
        <w:rPr>
          <w:b/>
          <w:sz w:val="28"/>
          <w:szCs w:val="28"/>
          <w:lang w:val="uk-UA"/>
        </w:rPr>
        <w:t xml:space="preserve"> </w:t>
      </w:r>
      <w:r w:rsidR="007E5DA7">
        <w:rPr>
          <w:b/>
          <w:sz w:val="28"/>
          <w:szCs w:val="28"/>
          <w:lang w:val="uk-UA"/>
        </w:rPr>
        <w:t xml:space="preserve">                              </w:t>
      </w:r>
      <w:r w:rsidRPr="006C1F99">
        <w:rPr>
          <w:b/>
          <w:sz w:val="28"/>
          <w:szCs w:val="28"/>
          <w:lang w:val="uk-UA"/>
        </w:rPr>
        <w:t>ім.</w:t>
      </w:r>
      <w:r w:rsidR="007E5DA7">
        <w:rPr>
          <w:b/>
          <w:sz w:val="28"/>
          <w:szCs w:val="28"/>
          <w:lang w:val="uk-UA"/>
        </w:rPr>
        <w:t xml:space="preserve"> </w:t>
      </w:r>
      <w:r w:rsidRPr="006C1F99">
        <w:rPr>
          <w:b/>
          <w:sz w:val="28"/>
          <w:szCs w:val="28"/>
          <w:lang w:val="uk-UA"/>
        </w:rPr>
        <w:t>проф. Л.Л.Гіршмана</w:t>
      </w:r>
      <w:r w:rsidR="007E5DA7">
        <w:rPr>
          <w:b/>
          <w:sz w:val="28"/>
          <w:szCs w:val="28"/>
          <w:lang w:val="uk-UA"/>
        </w:rPr>
        <w:t>»</w:t>
      </w:r>
      <w:r>
        <w:rPr>
          <w:sz w:val="28"/>
          <w:szCs w:val="28"/>
          <w:lang w:val="uk-UA"/>
        </w:rPr>
        <w:t xml:space="preserve"> м</w:t>
      </w:r>
      <w:r w:rsidRPr="00A42959">
        <w:rPr>
          <w:sz w:val="28"/>
          <w:szCs w:val="28"/>
          <w:lang w:val="uk-UA"/>
        </w:rPr>
        <w:t>ікроскоп</w:t>
      </w:r>
      <w:r>
        <w:rPr>
          <w:sz w:val="28"/>
          <w:szCs w:val="28"/>
          <w:lang w:val="uk-UA"/>
        </w:rPr>
        <w:t>у</w:t>
      </w:r>
      <w:r w:rsidRPr="00A42959">
        <w:rPr>
          <w:sz w:val="28"/>
          <w:szCs w:val="28"/>
          <w:lang w:val="uk-UA"/>
        </w:rPr>
        <w:t xml:space="preserve"> офтальмологічн</w:t>
      </w:r>
      <w:r>
        <w:rPr>
          <w:sz w:val="28"/>
          <w:szCs w:val="28"/>
          <w:lang w:val="uk-UA"/>
        </w:rPr>
        <w:t xml:space="preserve">ого </w:t>
      </w:r>
      <w:r w:rsidRPr="00A42959">
        <w:rPr>
          <w:sz w:val="28"/>
          <w:szCs w:val="28"/>
          <w:lang w:val="uk-UA"/>
        </w:rPr>
        <w:t>операційн</w:t>
      </w:r>
      <w:r>
        <w:rPr>
          <w:sz w:val="28"/>
          <w:szCs w:val="28"/>
          <w:lang w:val="uk-UA"/>
        </w:rPr>
        <w:t>ого</w:t>
      </w:r>
      <w:r w:rsidRPr="00A42959">
        <w:rPr>
          <w:sz w:val="28"/>
          <w:szCs w:val="28"/>
          <w:lang w:val="uk-UA"/>
        </w:rPr>
        <w:t xml:space="preserve"> з </w:t>
      </w:r>
      <w:proofErr w:type="spellStart"/>
      <w:r w:rsidRPr="00A42959">
        <w:rPr>
          <w:sz w:val="28"/>
          <w:szCs w:val="28"/>
          <w:lang w:val="uk-UA"/>
        </w:rPr>
        <w:t>світлодіодним</w:t>
      </w:r>
      <w:proofErr w:type="spellEnd"/>
      <w:r w:rsidRPr="00A42959">
        <w:rPr>
          <w:sz w:val="28"/>
          <w:szCs w:val="28"/>
          <w:lang w:val="uk-UA"/>
        </w:rPr>
        <w:t xml:space="preserve"> освітленням </w:t>
      </w:r>
      <w:r>
        <w:rPr>
          <w:sz w:val="28"/>
          <w:szCs w:val="28"/>
          <w:lang w:val="uk-UA"/>
        </w:rPr>
        <w:t>на суму</w:t>
      </w:r>
      <w:r w:rsidR="000C4F3A">
        <w:rPr>
          <w:sz w:val="28"/>
          <w:szCs w:val="28"/>
          <w:lang w:val="uk-UA"/>
        </w:rPr>
        <w:t> </w:t>
      </w:r>
      <w:r>
        <w:rPr>
          <w:sz w:val="28"/>
          <w:szCs w:val="28"/>
          <w:lang w:val="uk-UA"/>
        </w:rPr>
        <w:t>906,2 тис</w:t>
      </w:r>
      <w:r w:rsidRPr="00A42959">
        <w:rPr>
          <w:sz w:val="28"/>
          <w:szCs w:val="28"/>
          <w:lang w:val="uk-UA"/>
        </w:rPr>
        <w:t>.</w:t>
      </w:r>
      <w:r>
        <w:rPr>
          <w:sz w:val="28"/>
          <w:szCs w:val="28"/>
          <w:lang w:val="uk-UA"/>
        </w:rPr>
        <w:t>грн;</w:t>
      </w:r>
    </w:p>
    <w:p w14:paraId="5E9C2421" w14:textId="77777777" w:rsidR="00580458" w:rsidRPr="00580458" w:rsidRDefault="00870B4B" w:rsidP="000C4F3A">
      <w:pPr>
        <w:numPr>
          <w:ilvl w:val="0"/>
          <w:numId w:val="29"/>
        </w:numPr>
        <w:tabs>
          <w:tab w:val="clear" w:pos="480"/>
          <w:tab w:val="num" w:pos="-142"/>
        </w:tabs>
        <w:ind w:left="-142" w:firstLine="284"/>
        <w:jc w:val="both"/>
        <w:rPr>
          <w:b/>
          <w:sz w:val="28"/>
          <w:szCs w:val="28"/>
          <w:lang w:val="uk-UA"/>
        </w:rPr>
      </w:pPr>
      <w:r w:rsidRPr="006C1F99">
        <w:rPr>
          <w:b/>
          <w:sz w:val="28"/>
          <w:szCs w:val="28"/>
          <w:lang w:val="uk-UA"/>
        </w:rPr>
        <w:t>для</w:t>
      </w:r>
      <w:r w:rsidR="007E5DA7">
        <w:rPr>
          <w:b/>
          <w:sz w:val="28"/>
          <w:szCs w:val="28"/>
          <w:lang w:val="uk-UA"/>
        </w:rPr>
        <w:t xml:space="preserve"> КЗОЗ «</w:t>
      </w:r>
      <w:r w:rsidRPr="006C1F99">
        <w:rPr>
          <w:b/>
          <w:sz w:val="28"/>
          <w:szCs w:val="28"/>
          <w:lang w:val="uk-UA"/>
        </w:rPr>
        <w:t>Харківськ</w:t>
      </w:r>
      <w:r w:rsidR="007E5DA7">
        <w:rPr>
          <w:b/>
          <w:sz w:val="28"/>
          <w:szCs w:val="28"/>
          <w:lang w:val="uk-UA"/>
        </w:rPr>
        <w:t>а</w:t>
      </w:r>
      <w:r w:rsidRPr="006C1F99">
        <w:rPr>
          <w:b/>
          <w:sz w:val="28"/>
          <w:szCs w:val="28"/>
          <w:lang w:val="uk-UA"/>
        </w:rPr>
        <w:t xml:space="preserve"> міськ</w:t>
      </w:r>
      <w:r w:rsidR="007E5DA7">
        <w:rPr>
          <w:b/>
          <w:sz w:val="28"/>
          <w:szCs w:val="28"/>
          <w:lang w:val="uk-UA"/>
        </w:rPr>
        <w:t>а</w:t>
      </w:r>
      <w:r w:rsidRPr="006C1F99">
        <w:rPr>
          <w:b/>
          <w:sz w:val="28"/>
          <w:szCs w:val="28"/>
          <w:lang w:val="uk-UA"/>
        </w:rPr>
        <w:t xml:space="preserve"> дитяч</w:t>
      </w:r>
      <w:r w:rsidR="007E5DA7">
        <w:rPr>
          <w:b/>
          <w:sz w:val="28"/>
          <w:szCs w:val="28"/>
          <w:lang w:val="uk-UA"/>
        </w:rPr>
        <w:t>а</w:t>
      </w:r>
      <w:r w:rsidRPr="006C1F99">
        <w:rPr>
          <w:b/>
          <w:sz w:val="28"/>
          <w:szCs w:val="28"/>
          <w:lang w:val="uk-UA"/>
        </w:rPr>
        <w:t xml:space="preserve"> клінічн</w:t>
      </w:r>
      <w:r w:rsidR="007E5DA7">
        <w:rPr>
          <w:b/>
          <w:sz w:val="28"/>
          <w:szCs w:val="28"/>
          <w:lang w:val="uk-UA"/>
        </w:rPr>
        <w:t>а</w:t>
      </w:r>
      <w:r w:rsidRPr="006C1F99">
        <w:rPr>
          <w:b/>
          <w:sz w:val="28"/>
          <w:szCs w:val="28"/>
          <w:lang w:val="uk-UA"/>
        </w:rPr>
        <w:t xml:space="preserve"> лікарн</w:t>
      </w:r>
      <w:r w:rsidR="007E5DA7">
        <w:rPr>
          <w:b/>
          <w:sz w:val="28"/>
          <w:szCs w:val="28"/>
          <w:lang w:val="uk-UA"/>
        </w:rPr>
        <w:t>я</w:t>
      </w:r>
      <w:r w:rsidRPr="006C1F99">
        <w:rPr>
          <w:b/>
          <w:sz w:val="28"/>
          <w:szCs w:val="28"/>
          <w:lang w:val="uk-UA"/>
        </w:rPr>
        <w:t xml:space="preserve"> № 19</w:t>
      </w:r>
      <w:r w:rsidR="007E5DA7">
        <w:rPr>
          <w:b/>
          <w:sz w:val="28"/>
          <w:szCs w:val="28"/>
          <w:lang w:val="uk-UA"/>
        </w:rPr>
        <w:t>»</w:t>
      </w:r>
      <w:r>
        <w:rPr>
          <w:sz w:val="28"/>
          <w:szCs w:val="28"/>
          <w:lang w:val="uk-UA"/>
        </w:rPr>
        <w:t xml:space="preserve"> </w:t>
      </w:r>
      <w:proofErr w:type="spellStart"/>
      <w:r w:rsidR="007E5DA7">
        <w:rPr>
          <w:sz w:val="28"/>
          <w:szCs w:val="28"/>
          <w:lang w:val="uk-UA"/>
        </w:rPr>
        <w:t>ц</w:t>
      </w:r>
      <w:r w:rsidR="000122E5">
        <w:rPr>
          <w:sz w:val="28"/>
          <w:szCs w:val="28"/>
          <w:lang w:val="uk-UA"/>
        </w:rPr>
        <w:t>ентріфуги</w:t>
      </w:r>
      <w:proofErr w:type="spellEnd"/>
      <w:r>
        <w:rPr>
          <w:sz w:val="28"/>
          <w:szCs w:val="28"/>
          <w:lang w:val="uk-UA"/>
        </w:rPr>
        <w:t xml:space="preserve"> </w:t>
      </w:r>
      <w:r w:rsidR="00580458">
        <w:rPr>
          <w:sz w:val="28"/>
          <w:szCs w:val="28"/>
          <w:lang w:val="uk-UA"/>
        </w:rPr>
        <w:t xml:space="preserve">на суму </w:t>
      </w:r>
      <w:r>
        <w:rPr>
          <w:sz w:val="28"/>
          <w:szCs w:val="28"/>
          <w:lang w:val="uk-UA"/>
        </w:rPr>
        <w:t>5,0 тис.</w:t>
      </w:r>
      <w:r w:rsidR="000C4F3A">
        <w:rPr>
          <w:sz w:val="28"/>
          <w:szCs w:val="28"/>
          <w:lang w:val="uk-UA"/>
        </w:rPr>
        <w:t xml:space="preserve"> </w:t>
      </w:r>
      <w:proofErr w:type="spellStart"/>
      <w:r>
        <w:rPr>
          <w:sz w:val="28"/>
          <w:szCs w:val="28"/>
          <w:lang w:val="uk-UA"/>
        </w:rPr>
        <w:t>грн</w:t>
      </w:r>
      <w:proofErr w:type="spellEnd"/>
      <w:r w:rsidR="00580458">
        <w:rPr>
          <w:sz w:val="28"/>
          <w:szCs w:val="28"/>
          <w:lang w:val="uk-UA"/>
        </w:rPr>
        <w:t>;</w:t>
      </w:r>
    </w:p>
    <w:p w14:paraId="2722EE5D" w14:textId="77777777" w:rsidR="00EB2EF4" w:rsidRPr="00EB2EF4" w:rsidRDefault="00580458" w:rsidP="000C4F3A">
      <w:pPr>
        <w:numPr>
          <w:ilvl w:val="0"/>
          <w:numId w:val="28"/>
        </w:numPr>
        <w:tabs>
          <w:tab w:val="clear" w:pos="1260"/>
        </w:tabs>
        <w:ind w:left="-142" w:firstLine="426"/>
        <w:jc w:val="both"/>
        <w:rPr>
          <w:b/>
          <w:sz w:val="28"/>
          <w:szCs w:val="28"/>
          <w:lang w:val="uk-UA"/>
        </w:rPr>
      </w:pPr>
      <w:r>
        <w:rPr>
          <w:b/>
          <w:sz w:val="28"/>
          <w:szCs w:val="28"/>
          <w:lang w:val="uk-UA"/>
        </w:rPr>
        <w:t>на</w:t>
      </w:r>
      <w:r w:rsidR="00D54833">
        <w:rPr>
          <w:b/>
          <w:sz w:val="28"/>
          <w:szCs w:val="28"/>
          <w:lang w:val="uk-UA"/>
        </w:rPr>
        <w:t xml:space="preserve"> </w:t>
      </w:r>
      <w:r w:rsidR="00D54833" w:rsidRPr="00D54833">
        <w:rPr>
          <w:b/>
          <w:sz w:val="28"/>
          <w:szCs w:val="28"/>
          <w:lang w:val="uk-UA"/>
        </w:rPr>
        <w:t xml:space="preserve">погашення заборгованості за </w:t>
      </w:r>
      <w:r w:rsidR="001E324C">
        <w:rPr>
          <w:b/>
          <w:sz w:val="28"/>
          <w:szCs w:val="28"/>
          <w:lang w:val="uk-UA"/>
        </w:rPr>
        <w:t>поставлене</w:t>
      </w:r>
      <w:r w:rsidR="00D54833">
        <w:rPr>
          <w:b/>
          <w:sz w:val="28"/>
          <w:szCs w:val="28"/>
          <w:lang w:val="uk-UA"/>
        </w:rPr>
        <w:t xml:space="preserve"> </w:t>
      </w:r>
      <w:r w:rsidR="001E324C">
        <w:rPr>
          <w:b/>
          <w:sz w:val="28"/>
          <w:szCs w:val="28"/>
          <w:lang w:val="uk-UA"/>
        </w:rPr>
        <w:t>в</w:t>
      </w:r>
      <w:r w:rsidR="00D54833" w:rsidRPr="00D54833">
        <w:rPr>
          <w:b/>
          <w:sz w:val="28"/>
          <w:szCs w:val="28"/>
          <w:lang w:val="uk-UA"/>
        </w:rPr>
        <w:t xml:space="preserve"> 2010 р. обладнання</w:t>
      </w:r>
      <w:r w:rsidR="00D54833">
        <w:rPr>
          <w:b/>
          <w:sz w:val="28"/>
          <w:szCs w:val="28"/>
          <w:lang w:val="uk-UA"/>
        </w:rPr>
        <w:t xml:space="preserve"> </w:t>
      </w:r>
      <w:r w:rsidR="001E324C">
        <w:rPr>
          <w:b/>
          <w:sz w:val="28"/>
          <w:szCs w:val="28"/>
          <w:lang w:val="uk-UA"/>
        </w:rPr>
        <w:t>–</w:t>
      </w:r>
      <w:r w:rsidR="005D6CD2">
        <w:rPr>
          <w:b/>
          <w:sz w:val="28"/>
          <w:szCs w:val="28"/>
          <w:lang w:val="uk-UA"/>
        </w:rPr>
        <w:t xml:space="preserve"> </w:t>
      </w:r>
      <w:r>
        <w:rPr>
          <w:b/>
          <w:sz w:val="28"/>
          <w:szCs w:val="28"/>
          <w:lang w:val="uk-UA"/>
        </w:rPr>
        <w:t xml:space="preserve">                </w:t>
      </w:r>
      <w:r w:rsidR="000122E5">
        <w:rPr>
          <w:b/>
          <w:sz w:val="28"/>
          <w:szCs w:val="28"/>
          <w:lang w:val="uk-UA"/>
        </w:rPr>
        <w:t>3</w:t>
      </w:r>
      <w:r w:rsidR="00D54833">
        <w:rPr>
          <w:b/>
          <w:sz w:val="28"/>
          <w:szCs w:val="28"/>
          <w:lang w:val="uk-UA"/>
        </w:rPr>
        <w:t> </w:t>
      </w:r>
      <w:r w:rsidR="000122E5">
        <w:rPr>
          <w:b/>
          <w:sz w:val="28"/>
          <w:szCs w:val="28"/>
          <w:lang w:val="uk-UA"/>
        </w:rPr>
        <w:t>897</w:t>
      </w:r>
      <w:r w:rsidR="00D54833">
        <w:rPr>
          <w:b/>
          <w:sz w:val="28"/>
          <w:szCs w:val="28"/>
          <w:lang w:val="uk-UA"/>
        </w:rPr>
        <w:t>,5</w:t>
      </w:r>
      <w:r w:rsidR="005D6CD2">
        <w:rPr>
          <w:b/>
          <w:sz w:val="28"/>
          <w:szCs w:val="28"/>
          <w:lang w:val="uk-UA"/>
        </w:rPr>
        <w:t xml:space="preserve"> тис.</w:t>
      </w:r>
      <w:r w:rsidR="00D263F6">
        <w:rPr>
          <w:b/>
          <w:sz w:val="28"/>
          <w:szCs w:val="28"/>
          <w:lang w:val="uk-UA"/>
        </w:rPr>
        <w:t xml:space="preserve"> </w:t>
      </w:r>
      <w:proofErr w:type="spellStart"/>
      <w:r w:rsidR="005D6CD2">
        <w:rPr>
          <w:b/>
          <w:sz w:val="28"/>
          <w:szCs w:val="28"/>
          <w:lang w:val="uk-UA"/>
        </w:rPr>
        <w:t>грн</w:t>
      </w:r>
      <w:proofErr w:type="spellEnd"/>
      <w:r>
        <w:rPr>
          <w:b/>
          <w:sz w:val="28"/>
          <w:szCs w:val="28"/>
          <w:lang w:val="uk-UA"/>
        </w:rPr>
        <w:t>,</w:t>
      </w:r>
      <w:r w:rsidRPr="00580458">
        <w:rPr>
          <w:b/>
          <w:sz w:val="28"/>
          <w:szCs w:val="28"/>
          <w:lang w:val="uk-UA"/>
        </w:rPr>
        <w:t xml:space="preserve"> </w:t>
      </w:r>
      <w:r>
        <w:rPr>
          <w:b/>
          <w:sz w:val="28"/>
          <w:szCs w:val="28"/>
          <w:lang w:val="uk-UA"/>
        </w:rPr>
        <w:t>у тому числі:</w:t>
      </w:r>
    </w:p>
    <w:p w14:paraId="021F409A" w14:textId="77777777" w:rsidR="00EB2EF4" w:rsidRDefault="000C4F3A" w:rsidP="00D36EC7">
      <w:pPr>
        <w:tabs>
          <w:tab w:val="left" w:pos="142"/>
          <w:tab w:val="left" w:pos="284"/>
        </w:tabs>
        <w:jc w:val="both"/>
        <w:rPr>
          <w:sz w:val="28"/>
          <w:szCs w:val="28"/>
          <w:lang w:val="uk-UA"/>
        </w:rPr>
      </w:pPr>
      <w:r>
        <w:rPr>
          <w:lang w:val="uk-UA"/>
        </w:rPr>
        <w:t xml:space="preserve"> </w:t>
      </w:r>
      <w:r w:rsidR="00A42959" w:rsidRPr="00A42959">
        <w:rPr>
          <w:lang w:val="uk-UA"/>
        </w:rPr>
        <w:t xml:space="preserve"> </w:t>
      </w:r>
      <w:r>
        <w:rPr>
          <w:lang w:val="uk-UA"/>
        </w:rPr>
        <w:t xml:space="preserve">  </w:t>
      </w:r>
      <w:r w:rsidR="00D36EC7">
        <w:rPr>
          <w:lang w:val="uk-UA"/>
        </w:rPr>
        <w:t xml:space="preserve"> </w:t>
      </w:r>
      <w:r w:rsidR="008C01CF">
        <w:rPr>
          <w:lang w:val="uk-UA"/>
        </w:rPr>
        <w:t>–</w:t>
      </w:r>
      <w:r w:rsidR="00EB2EF4">
        <w:rPr>
          <w:lang w:val="uk-UA"/>
        </w:rPr>
        <w:t xml:space="preserve"> </w:t>
      </w:r>
      <w:r>
        <w:rPr>
          <w:lang w:val="uk-UA"/>
        </w:rPr>
        <w:t xml:space="preserve"> </w:t>
      </w:r>
      <w:r w:rsidR="00580458" w:rsidRPr="006C1F99">
        <w:rPr>
          <w:b/>
          <w:sz w:val="28"/>
          <w:szCs w:val="28"/>
          <w:lang w:val="uk-UA"/>
        </w:rPr>
        <w:t>для</w:t>
      </w:r>
      <w:r w:rsidR="007E5DA7">
        <w:rPr>
          <w:b/>
          <w:sz w:val="28"/>
          <w:szCs w:val="28"/>
          <w:lang w:val="uk-UA"/>
        </w:rPr>
        <w:t xml:space="preserve"> КЗОЗ «</w:t>
      </w:r>
      <w:r w:rsidR="00634A3C" w:rsidRPr="006C1F99">
        <w:rPr>
          <w:b/>
          <w:sz w:val="28"/>
          <w:szCs w:val="28"/>
          <w:lang w:val="uk-UA"/>
        </w:rPr>
        <w:t>Харківськ</w:t>
      </w:r>
      <w:r w:rsidR="007E5DA7">
        <w:rPr>
          <w:b/>
          <w:sz w:val="28"/>
          <w:szCs w:val="28"/>
          <w:lang w:val="uk-UA"/>
        </w:rPr>
        <w:t>а</w:t>
      </w:r>
      <w:r w:rsidR="00634A3C" w:rsidRPr="006C1F99">
        <w:rPr>
          <w:b/>
          <w:sz w:val="28"/>
          <w:szCs w:val="28"/>
          <w:lang w:val="uk-UA"/>
        </w:rPr>
        <w:t xml:space="preserve"> міськ</w:t>
      </w:r>
      <w:r w:rsidR="007E5DA7">
        <w:rPr>
          <w:b/>
          <w:sz w:val="28"/>
          <w:szCs w:val="28"/>
          <w:lang w:val="uk-UA"/>
        </w:rPr>
        <w:t>а</w:t>
      </w:r>
      <w:r w:rsidR="00634A3C" w:rsidRPr="006C1F99">
        <w:rPr>
          <w:b/>
          <w:sz w:val="28"/>
          <w:szCs w:val="28"/>
          <w:lang w:val="uk-UA"/>
        </w:rPr>
        <w:t xml:space="preserve"> клінічн</w:t>
      </w:r>
      <w:r w:rsidR="007E5DA7">
        <w:rPr>
          <w:b/>
          <w:sz w:val="28"/>
          <w:szCs w:val="28"/>
          <w:lang w:val="uk-UA"/>
        </w:rPr>
        <w:t>а</w:t>
      </w:r>
      <w:r w:rsidR="00634A3C" w:rsidRPr="006C1F99">
        <w:rPr>
          <w:b/>
          <w:sz w:val="28"/>
          <w:szCs w:val="28"/>
          <w:lang w:val="uk-UA"/>
        </w:rPr>
        <w:t xml:space="preserve"> лікарн</w:t>
      </w:r>
      <w:r w:rsidR="007E5DA7">
        <w:rPr>
          <w:b/>
          <w:sz w:val="28"/>
          <w:szCs w:val="28"/>
          <w:lang w:val="uk-UA"/>
        </w:rPr>
        <w:t>я</w:t>
      </w:r>
      <w:r w:rsidR="00634A3C" w:rsidRPr="006C1F99">
        <w:rPr>
          <w:b/>
          <w:sz w:val="28"/>
          <w:szCs w:val="28"/>
          <w:lang w:val="uk-UA"/>
        </w:rPr>
        <w:t xml:space="preserve"> швидкої та невідкладної медичної допомоги ім. проф. О.І. Мещанінова</w:t>
      </w:r>
      <w:r w:rsidR="007E5DA7">
        <w:rPr>
          <w:b/>
          <w:sz w:val="28"/>
          <w:szCs w:val="28"/>
          <w:lang w:val="uk-UA"/>
        </w:rPr>
        <w:t>»</w:t>
      </w:r>
      <w:r w:rsidR="00F65B1C">
        <w:rPr>
          <w:sz w:val="28"/>
          <w:szCs w:val="28"/>
          <w:lang w:val="uk-UA"/>
        </w:rPr>
        <w:t xml:space="preserve"> – </w:t>
      </w:r>
      <w:r w:rsidR="00A42959" w:rsidRPr="00A42959">
        <w:rPr>
          <w:sz w:val="28"/>
          <w:szCs w:val="28"/>
          <w:lang w:val="uk-UA"/>
        </w:rPr>
        <w:t>апарат ультразвукової діагностики</w:t>
      </w:r>
      <w:r w:rsidR="00634A3C">
        <w:rPr>
          <w:sz w:val="28"/>
          <w:szCs w:val="28"/>
          <w:lang w:val="uk-UA"/>
        </w:rPr>
        <w:t xml:space="preserve"> </w:t>
      </w:r>
      <w:r w:rsidR="00580458">
        <w:rPr>
          <w:sz w:val="28"/>
          <w:szCs w:val="28"/>
          <w:lang w:val="uk-UA"/>
        </w:rPr>
        <w:t>на</w:t>
      </w:r>
      <w:r w:rsidR="0076327F">
        <w:rPr>
          <w:sz w:val="28"/>
          <w:szCs w:val="28"/>
          <w:lang w:val="uk-UA"/>
        </w:rPr>
        <w:t> </w:t>
      </w:r>
      <w:r w:rsidR="00580458">
        <w:rPr>
          <w:sz w:val="28"/>
          <w:szCs w:val="28"/>
          <w:lang w:val="uk-UA"/>
        </w:rPr>
        <w:t xml:space="preserve">суму </w:t>
      </w:r>
      <w:r w:rsidR="00634A3C">
        <w:rPr>
          <w:sz w:val="28"/>
          <w:szCs w:val="28"/>
          <w:lang w:val="uk-UA"/>
        </w:rPr>
        <w:t>2</w:t>
      </w:r>
      <w:r w:rsidR="002D749B">
        <w:rPr>
          <w:sz w:val="28"/>
          <w:szCs w:val="28"/>
          <w:lang w:val="uk-UA"/>
        </w:rPr>
        <w:t> </w:t>
      </w:r>
      <w:r w:rsidR="00634A3C">
        <w:rPr>
          <w:sz w:val="28"/>
          <w:szCs w:val="28"/>
          <w:lang w:val="uk-UA"/>
        </w:rPr>
        <w:t>000</w:t>
      </w:r>
      <w:r w:rsidR="002D749B">
        <w:rPr>
          <w:sz w:val="28"/>
          <w:szCs w:val="28"/>
          <w:lang w:val="uk-UA"/>
        </w:rPr>
        <w:t>,0</w:t>
      </w:r>
      <w:r w:rsidR="00634A3C">
        <w:rPr>
          <w:sz w:val="28"/>
          <w:szCs w:val="28"/>
          <w:lang w:val="uk-UA"/>
        </w:rPr>
        <w:t xml:space="preserve"> тис.</w:t>
      </w:r>
      <w:r>
        <w:rPr>
          <w:sz w:val="28"/>
          <w:szCs w:val="28"/>
          <w:lang w:val="uk-UA"/>
        </w:rPr>
        <w:t xml:space="preserve"> </w:t>
      </w:r>
      <w:proofErr w:type="spellStart"/>
      <w:r w:rsidR="00634A3C">
        <w:rPr>
          <w:sz w:val="28"/>
          <w:szCs w:val="28"/>
          <w:lang w:val="uk-UA"/>
        </w:rPr>
        <w:t>грн</w:t>
      </w:r>
      <w:proofErr w:type="spellEnd"/>
      <w:r w:rsidR="005D6CD2">
        <w:rPr>
          <w:sz w:val="28"/>
          <w:szCs w:val="28"/>
          <w:lang w:val="uk-UA"/>
        </w:rPr>
        <w:t>;</w:t>
      </w:r>
      <w:r w:rsidR="00A42959">
        <w:rPr>
          <w:sz w:val="28"/>
          <w:szCs w:val="28"/>
          <w:lang w:val="uk-UA"/>
        </w:rPr>
        <w:t xml:space="preserve"> </w:t>
      </w:r>
    </w:p>
    <w:p w14:paraId="03FE0D1F" w14:textId="77777777" w:rsidR="00EB2EF4" w:rsidRDefault="000C4F3A" w:rsidP="00EB2EF4">
      <w:pPr>
        <w:jc w:val="both"/>
        <w:rPr>
          <w:sz w:val="28"/>
          <w:szCs w:val="28"/>
          <w:lang w:val="uk-UA"/>
        </w:rPr>
      </w:pPr>
      <w:r>
        <w:rPr>
          <w:sz w:val="28"/>
          <w:szCs w:val="28"/>
          <w:lang w:val="uk-UA"/>
        </w:rPr>
        <w:t xml:space="preserve">  </w:t>
      </w:r>
      <w:r w:rsidR="00D36EC7">
        <w:rPr>
          <w:sz w:val="28"/>
          <w:szCs w:val="28"/>
          <w:lang w:val="uk-UA"/>
        </w:rPr>
        <w:t xml:space="preserve"> </w:t>
      </w:r>
      <w:r>
        <w:rPr>
          <w:sz w:val="28"/>
          <w:szCs w:val="28"/>
          <w:lang w:val="uk-UA"/>
        </w:rPr>
        <w:t xml:space="preserve"> </w:t>
      </w:r>
      <w:r w:rsidR="008C01CF">
        <w:rPr>
          <w:sz w:val="28"/>
          <w:szCs w:val="28"/>
          <w:lang w:val="uk-UA"/>
        </w:rPr>
        <w:t>–</w:t>
      </w:r>
      <w:r w:rsidR="00EB2EF4">
        <w:rPr>
          <w:sz w:val="28"/>
          <w:szCs w:val="28"/>
          <w:lang w:val="uk-UA"/>
        </w:rPr>
        <w:t xml:space="preserve"> </w:t>
      </w:r>
      <w:r w:rsidR="008C01CF" w:rsidRPr="006C1F99">
        <w:rPr>
          <w:b/>
          <w:sz w:val="28"/>
          <w:szCs w:val="28"/>
          <w:lang w:val="uk-UA"/>
        </w:rPr>
        <w:t>для</w:t>
      </w:r>
      <w:r w:rsidR="007E5DA7">
        <w:rPr>
          <w:b/>
          <w:sz w:val="28"/>
          <w:szCs w:val="28"/>
          <w:lang w:val="uk-UA"/>
        </w:rPr>
        <w:t xml:space="preserve"> КЗОЗ «</w:t>
      </w:r>
      <w:r w:rsidR="008C01CF" w:rsidRPr="006C1F99">
        <w:rPr>
          <w:b/>
          <w:sz w:val="28"/>
          <w:szCs w:val="28"/>
          <w:lang w:val="uk-UA"/>
        </w:rPr>
        <w:t xml:space="preserve"> </w:t>
      </w:r>
      <w:proofErr w:type="spellStart"/>
      <w:r w:rsidR="00DF4534">
        <w:rPr>
          <w:b/>
          <w:sz w:val="28"/>
          <w:szCs w:val="28"/>
          <w:lang w:val="uk-UA"/>
        </w:rPr>
        <w:t>Харківсьи</w:t>
      </w:r>
      <w:r w:rsidR="007E5DA7">
        <w:rPr>
          <w:b/>
          <w:sz w:val="28"/>
          <w:szCs w:val="28"/>
          <w:lang w:val="uk-UA"/>
        </w:rPr>
        <w:t>ій</w:t>
      </w:r>
      <w:proofErr w:type="spellEnd"/>
      <w:r w:rsidR="00870B4B" w:rsidRPr="006C1F99">
        <w:rPr>
          <w:b/>
          <w:sz w:val="28"/>
          <w:szCs w:val="28"/>
          <w:lang w:val="uk-UA"/>
        </w:rPr>
        <w:t xml:space="preserve"> міськ</w:t>
      </w:r>
      <w:r w:rsidR="007E5DA7">
        <w:rPr>
          <w:b/>
          <w:sz w:val="28"/>
          <w:szCs w:val="28"/>
          <w:lang w:val="uk-UA"/>
        </w:rPr>
        <w:t>ий</w:t>
      </w:r>
      <w:r w:rsidR="00870B4B" w:rsidRPr="006C1F99">
        <w:rPr>
          <w:b/>
          <w:sz w:val="28"/>
          <w:szCs w:val="28"/>
          <w:lang w:val="uk-UA"/>
        </w:rPr>
        <w:t xml:space="preserve"> перинатальн</w:t>
      </w:r>
      <w:r w:rsidR="007E5DA7">
        <w:rPr>
          <w:b/>
          <w:sz w:val="28"/>
          <w:szCs w:val="28"/>
          <w:lang w:val="uk-UA"/>
        </w:rPr>
        <w:t>ий</w:t>
      </w:r>
      <w:r w:rsidR="00A42959" w:rsidRPr="006C1F99">
        <w:rPr>
          <w:b/>
          <w:sz w:val="28"/>
          <w:szCs w:val="28"/>
          <w:lang w:val="uk-UA"/>
        </w:rPr>
        <w:t xml:space="preserve"> </w:t>
      </w:r>
      <w:r w:rsidR="00870B4B" w:rsidRPr="006C1F99">
        <w:rPr>
          <w:b/>
          <w:sz w:val="28"/>
          <w:szCs w:val="28"/>
          <w:lang w:val="uk-UA"/>
        </w:rPr>
        <w:t>центр</w:t>
      </w:r>
      <w:r w:rsidR="007E5DA7">
        <w:rPr>
          <w:b/>
          <w:sz w:val="28"/>
          <w:szCs w:val="28"/>
          <w:lang w:val="uk-UA"/>
        </w:rPr>
        <w:t>»</w:t>
      </w:r>
      <w:r w:rsidR="00870B4B">
        <w:rPr>
          <w:sz w:val="28"/>
          <w:szCs w:val="28"/>
          <w:lang w:val="uk-UA"/>
        </w:rPr>
        <w:t xml:space="preserve"> </w:t>
      </w:r>
      <w:r w:rsidR="00A42959" w:rsidRPr="00A42959">
        <w:rPr>
          <w:sz w:val="28"/>
          <w:szCs w:val="28"/>
          <w:lang w:val="uk-UA"/>
        </w:rPr>
        <w:t>медичне обладнання для реанімації та інтенсивної терапії новонароджених</w:t>
      </w:r>
      <w:r w:rsidR="000F2944">
        <w:rPr>
          <w:sz w:val="28"/>
          <w:szCs w:val="28"/>
          <w:lang w:val="uk-UA"/>
        </w:rPr>
        <w:t xml:space="preserve"> </w:t>
      </w:r>
      <w:r w:rsidR="00A42959" w:rsidRPr="00A42959">
        <w:rPr>
          <w:sz w:val="28"/>
          <w:szCs w:val="28"/>
          <w:lang w:val="uk-UA"/>
        </w:rPr>
        <w:t xml:space="preserve"> </w:t>
      </w:r>
      <w:r w:rsidR="008C01CF">
        <w:rPr>
          <w:sz w:val="28"/>
          <w:szCs w:val="28"/>
          <w:lang w:val="uk-UA"/>
        </w:rPr>
        <w:t xml:space="preserve">у сумі </w:t>
      </w:r>
      <w:r w:rsidR="00870B4B">
        <w:rPr>
          <w:sz w:val="28"/>
          <w:szCs w:val="28"/>
          <w:lang w:val="uk-UA"/>
        </w:rPr>
        <w:t>1 897,5 тис.грн.</w:t>
      </w:r>
      <w:r w:rsidR="00A42959">
        <w:rPr>
          <w:sz w:val="28"/>
          <w:szCs w:val="28"/>
          <w:lang w:val="uk-UA"/>
        </w:rPr>
        <w:t xml:space="preserve"> </w:t>
      </w:r>
    </w:p>
    <w:p w14:paraId="444A0214" w14:textId="77777777" w:rsidR="008C01CF" w:rsidRPr="008C01CF" w:rsidRDefault="00D54833" w:rsidP="000C4F3A">
      <w:pPr>
        <w:numPr>
          <w:ilvl w:val="0"/>
          <w:numId w:val="28"/>
        </w:numPr>
        <w:tabs>
          <w:tab w:val="clear" w:pos="1260"/>
          <w:tab w:val="num" w:pos="0"/>
        </w:tabs>
        <w:ind w:left="0" w:firstLine="284"/>
        <w:jc w:val="both"/>
        <w:rPr>
          <w:sz w:val="28"/>
          <w:szCs w:val="28"/>
          <w:lang w:val="uk-UA"/>
        </w:rPr>
      </w:pPr>
      <w:r>
        <w:rPr>
          <w:b/>
          <w:sz w:val="28"/>
          <w:szCs w:val="28"/>
          <w:lang w:val="uk-UA"/>
        </w:rPr>
        <w:t xml:space="preserve">на проведення </w:t>
      </w:r>
      <w:r w:rsidR="008007BC" w:rsidRPr="00EB2EF4">
        <w:rPr>
          <w:b/>
          <w:sz w:val="28"/>
          <w:szCs w:val="28"/>
          <w:lang w:val="uk-UA"/>
        </w:rPr>
        <w:t>капітальн</w:t>
      </w:r>
      <w:r w:rsidR="00EB2EF4">
        <w:rPr>
          <w:b/>
          <w:sz w:val="28"/>
          <w:szCs w:val="28"/>
          <w:lang w:val="uk-UA"/>
        </w:rPr>
        <w:t>их</w:t>
      </w:r>
      <w:r w:rsidR="008007BC" w:rsidRPr="00EB2EF4">
        <w:rPr>
          <w:b/>
          <w:sz w:val="28"/>
          <w:szCs w:val="28"/>
          <w:lang w:val="uk-UA"/>
        </w:rPr>
        <w:t xml:space="preserve"> ремонт</w:t>
      </w:r>
      <w:r w:rsidR="00EB2EF4">
        <w:rPr>
          <w:b/>
          <w:sz w:val="28"/>
          <w:szCs w:val="28"/>
          <w:lang w:val="uk-UA"/>
        </w:rPr>
        <w:t>ів</w:t>
      </w:r>
      <w:r w:rsidR="008C01CF">
        <w:rPr>
          <w:b/>
          <w:sz w:val="28"/>
          <w:szCs w:val="28"/>
          <w:lang w:val="uk-UA"/>
        </w:rPr>
        <w:t xml:space="preserve"> в поточному році –               </w:t>
      </w:r>
      <w:r w:rsidR="002026CC">
        <w:rPr>
          <w:b/>
          <w:sz w:val="28"/>
          <w:szCs w:val="28"/>
          <w:lang w:val="uk-UA"/>
        </w:rPr>
        <w:t>2</w:t>
      </w:r>
      <w:r w:rsidR="008C01CF">
        <w:rPr>
          <w:b/>
          <w:sz w:val="28"/>
          <w:szCs w:val="28"/>
          <w:lang w:val="uk-UA"/>
        </w:rPr>
        <w:t> </w:t>
      </w:r>
      <w:r w:rsidR="002026CC">
        <w:rPr>
          <w:b/>
          <w:sz w:val="28"/>
          <w:szCs w:val="28"/>
          <w:lang w:val="uk-UA"/>
        </w:rPr>
        <w:t>56</w:t>
      </w:r>
      <w:r w:rsidR="00300222">
        <w:rPr>
          <w:b/>
          <w:sz w:val="28"/>
          <w:szCs w:val="28"/>
          <w:lang w:val="uk-UA"/>
        </w:rPr>
        <w:t>4</w:t>
      </w:r>
      <w:r w:rsidR="008C01CF">
        <w:rPr>
          <w:b/>
          <w:sz w:val="28"/>
          <w:szCs w:val="28"/>
          <w:lang w:val="uk-UA"/>
        </w:rPr>
        <w:t>,</w:t>
      </w:r>
      <w:r w:rsidR="00300222">
        <w:rPr>
          <w:b/>
          <w:sz w:val="28"/>
          <w:szCs w:val="28"/>
          <w:lang w:val="uk-UA"/>
        </w:rPr>
        <w:t>2</w:t>
      </w:r>
      <w:r w:rsidR="008C01CF">
        <w:rPr>
          <w:b/>
          <w:sz w:val="28"/>
          <w:szCs w:val="28"/>
          <w:lang w:val="uk-UA"/>
        </w:rPr>
        <w:t xml:space="preserve"> тис. </w:t>
      </w:r>
      <w:proofErr w:type="spellStart"/>
      <w:r w:rsidR="008C01CF">
        <w:rPr>
          <w:b/>
          <w:sz w:val="28"/>
          <w:szCs w:val="28"/>
          <w:lang w:val="uk-UA"/>
        </w:rPr>
        <w:t>грн</w:t>
      </w:r>
      <w:proofErr w:type="spellEnd"/>
      <w:r w:rsidR="008C01CF">
        <w:rPr>
          <w:b/>
          <w:sz w:val="28"/>
          <w:szCs w:val="28"/>
          <w:lang w:val="uk-UA"/>
        </w:rPr>
        <w:t>, у тому числі:</w:t>
      </w:r>
    </w:p>
    <w:p w14:paraId="663EA35A" w14:textId="77777777" w:rsidR="008C01CF" w:rsidRDefault="000C4F3A" w:rsidP="00D36EC7">
      <w:pPr>
        <w:tabs>
          <w:tab w:val="left" w:pos="426"/>
        </w:tabs>
        <w:jc w:val="both"/>
        <w:rPr>
          <w:sz w:val="28"/>
          <w:szCs w:val="28"/>
          <w:lang w:val="uk-UA"/>
        </w:rPr>
      </w:pPr>
      <w:r>
        <w:rPr>
          <w:b/>
          <w:sz w:val="28"/>
          <w:szCs w:val="28"/>
          <w:lang w:val="uk-UA"/>
        </w:rPr>
        <w:lastRenderedPageBreak/>
        <w:t xml:space="preserve">   </w:t>
      </w:r>
      <w:r w:rsidR="00D36EC7">
        <w:rPr>
          <w:b/>
          <w:sz w:val="28"/>
          <w:szCs w:val="28"/>
          <w:lang w:val="uk-UA"/>
        </w:rPr>
        <w:t xml:space="preserve"> </w:t>
      </w:r>
      <w:r w:rsidR="008C01CF" w:rsidRPr="00FF1402">
        <w:rPr>
          <w:sz w:val="28"/>
          <w:szCs w:val="28"/>
          <w:lang w:val="uk-UA"/>
        </w:rPr>
        <w:t>–</w:t>
      </w:r>
      <w:r w:rsidR="008C01CF">
        <w:rPr>
          <w:b/>
          <w:sz w:val="28"/>
          <w:szCs w:val="28"/>
          <w:lang w:val="uk-UA"/>
        </w:rPr>
        <w:t xml:space="preserve"> </w:t>
      </w:r>
      <w:r w:rsidR="008C01CF" w:rsidRPr="006C1F99">
        <w:rPr>
          <w:b/>
          <w:sz w:val="28"/>
          <w:szCs w:val="28"/>
          <w:lang w:val="uk-UA"/>
        </w:rPr>
        <w:t>у</w:t>
      </w:r>
      <w:r w:rsidR="000F2944">
        <w:rPr>
          <w:b/>
          <w:sz w:val="28"/>
          <w:szCs w:val="28"/>
          <w:lang w:val="uk-UA"/>
        </w:rPr>
        <w:t xml:space="preserve"> КЗОЗ « Харківська  міська клінічна лікарня</w:t>
      </w:r>
      <w:r w:rsidR="008C01CF" w:rsidRPr="006C1F99">
        <w:rPr>
          <w:b/>
          <w:sz w:val="28"/>
          <w:szCs w:val="28"/>
          <w:lang w:val="uk-UA"/>
        </w:rPr>
        <w:t xml:space="preserve"> швидкої та невідкладної медичної допомоги ім. проф. О.І. Мещанінова</w:t>
      </w:r>
      <w:r w:rsidR="000F2944">
        <w:rPr>
          <w:b/>
          <w:sz w:val="28"/>
          <w:szCs w:val="28"/>
          <w:lang w:val="uk-UA"/>
        </w:rPr>
        <w:t>»</w:t>
      </w:r>
      <w:r w:rsidR="008C01CF">
        <w:rPr>
          <w:sz w:val="28"/>
          <w:szCs w:val="28"/>
          <w:lang w:val="uk-UA"/>
        </w:rPr>
        <w:t xml:space="preserve"> на загальну суму </w:t>
      </w:r>
      <w:r w:rsidR="003C2BDE">
        <w:rPr>
          <w:sz w:val="28"/>
          <w:szCs w:val="28"/>
          <w:lang w:val="uk-UA"/>
        </w:rPr>
        <w:t>1</w:t>
      </w:r>
      <w:r w:rsidR="00300222">
        <w:rPr>
          <w:sz w:val="28"/>
          <w:szCs w:val="28"/>
          <w:lang w:val="uk-UA"/>
        </w:rPr>
        <w:t> 269,8 </w:t>
      </w:r>
      <w:r w:rsidR="008C01CF">
        <w:rPr>
          <w:sz w:val="28"/>
          <w:szCs w:val="28"/>
          <w:lang w:val="uk-UA"/>
        </w:rPr>
        <w:t>тис.</w:t>
      </w:r>
      <w:r w:rsidR="00300222">
        <w:rPr>
          <w:sz w:val="28"/>
          <w:szCs w:val="28"/>
          <w:lang w:val="uk-UA"/>
        </w:rPr>
        <w:t> </w:t>
      </w:r>
      <w:proofErr w:type="spellStart"/>
      <w:r w:rsidR="008C01CF">
        <w:rPr>
          <w:sz w:val="28"/>
          <w:szCs w:val="28"/>
          <w:lang w:val="uk-UA"/>
        </w:rPr>
        <w:t>грн</w:t>
      </w:r>
      <w:proofErr w:type="spellEnd"/>
      <w:r w:rsidR="008C01CF">
        <w:rPr>
          <w:sz w:val="28"/>
          <w:szCs w:val="28"/>
          <w:lang w:val="uk-UA"/>
        </w:rPr>
        <w:t>, у тому числі</w:t>
      </w:r>
      <w:r w:rsidR="008007BC" w:rsidRPr="00EB2EF4">
        <w:rPr>
          <w:b/>
          <w:sz w:val="28"/>
          <w:szCs w:val="28"/>
          <w:lang w:val="uk-UA"/>
        </w:rPr>
        <w:t>:</w:t>
      </w:r>
      <w:r w:rsidR="008C01CF" w:rsidRPr="008C01CF">
        <w:rPr>
          <w:sz w:val="28"/>
          <w:szCs w:val="28"/>
          <w:lang w:val="uk-UA"/>
        </w:rPr>
        <w:t xml:space="preserve"> </w:t>
      </w:r>
      <w:r w:rsidR="008C01CF">
        <w:rPr>
          <w:sz w:val="28"/>
          <w:szCs w:val="28"/>
          <w:lang w:val="uk-UA"/>
        </w:rPr>
        <w:t>р</w:t>
      </w:r>
      <w:r w:rsidR="008C01CF" w:rsidRPr="008007BC">
        <w:rPr>
          <w:sz w:val="28"/>
          <w:szCs w:val="28"/>
          <w:lang w:val="uk-UA"/>
        </w:rPr>
        <w:t>емонт</w:t>
      </w:r>
      <w:r w:rsidR="005C0304">
        <w:rPr>
          <w:sz w:val="28"/>
          <w:szCs w:val="28"/>
          <w:lang w:val="uk-UA"/>
        </w:rPr>
        <w:t>у</w:t>
      </w:r>
      <w:r w:rsidR="008C01CF" w:rsidRPr="008007BC">
        <w:rPr>
          <w:sz w:val="28"/>
          <w:szCs w:val="28"/>
          <w:lang w:val="uk-UA"/>
        </w:rPr>
        <w:t xml:space="preserve"> коридорів та приміщень лікарні</w:t>
      </w:r>
      <w:r w:rsidR="005C0304">
        <w:rPr>
          <w:sz w:val="28"/>
          <w:szCs w:val="28"/>
          <w:lang w:val="uk-UA"/>
        </w:rPr>
        <w:t xml:space="preserve"> на суму </w:t>
      </w:r>
      <w:r w:rsidR="003C2BDE">
        <w:rPr>
          <w:sz w:val="28"/>
          <w:szCs w:val="28"/>
          <w:lang w:val="uk-UA"/>
        </w:rPr>
        <w:t>7</w:t>
      </w:r>
      <w:r w:rsidR="00300222">
        <w:rPr>
          <w:sz w:val="28"/>
          <w:szCs w:val="28"/>
          <w:lang w:val="uk-UA"/>
        </w:rPr>
        <w:t>59</w:t>
      </w:r>
      <w:r w:rsidR="003C2BDE">
        <w:rPr>
          <w:sz w:val="28"/>
          <w:szCs w:val="28"/>
          <w:lang w:val="uk-UA"/>
        </w:rPr>
        <w:t>,</w:t>
      </w:r>
      <w:r w:rsidR="00300222">
        <w:rPr>
          <w:sz w:val="28"/>
          <w:szCs w:val="28"/>
          <w:lang w:val="uk-UA"/>
        </w:rPr>
        <w:t>4</w:t>
      </w:r>
      <w:r w:rsidR="005C0304">
        <w:rPr>
          <w:sz w:val="28"/>
          <w:szCs w:val="28"/>
          <w:lang w:val="uk-UA"/>
        </w:rPr>
        <w:t xml:space="preserve"> тис.</w:t>
      </w:r>
      <w:r w:rsidR="00D36EC7">
        <w:rPr>
          <w:sz w:val="28"/>
          <w:szCs w:val="28"/>
          <w:lang w:val="uk-UA"/>
        </w:rPr>
        <w:t xml:space="preserve"> </w:t>
      </w:r>
      <w:proofErr w:type="spellStart"/>
      <w:r w:rsidR="005C0304">
        <w:rPr>
          <w:sz w:val="28"/>
          <w:szCs w:val="28"/>
          <w:lang w:val="uk-UA"/>
        </w:rPr>
        <w:t>грн</w:t>
      </w:r>
      <w:proofErr w:type="spellEnd"/>
      <w:r w:rsidR="005C0304">
        <w:rPr>
          <w:sz w:val="28"/>
          <w:szCs w:val="28"/>
          <w:lang w:val="uk-UA"/>
        </w:rPr>
        <w:t>, р</w:t>
      </w:r>
      <w:r w:rsidR="008C01CF" w:rsidRPr="008007BC">
        <w:rPr>
          <w:sz w:val="28"/>
          <w:szCs w:val="28"/>
          <w:lang w:val="uk-UA"/>
        </w:rPr>
        <w:t>емонт</w:t>
      </w:r>
      <w:r w:rsidR="005C0304">
        <w:rPr>
          <w:sz w:val="28"/>
          <w:szCs w:val="28"/>
          <w:lang w:val="uk-UA"/>
        </w:rPr>
        <w:t>у</w:t>
      </w:r>
      <w:r w:rsidR="008C01CF" w:rsidRPr="008007BC">
        <w:rPr>
          <w:sz w:val="28"/>
          <w:szCs w:val="28"/>
          <w:lang w:val="uk-UA"/>
        </w:rPr>
        <w:t xml:space="preserve"> фасаду (IV етап)</w:t>
      </w:r>
      <w:r w:rsidR="005C0304">
        <w:rPr>
          <w:sz w:val="28"/>
          <w:szCs w:val="28"/>
          <w:lang w:val="uk-UA"/>
        </w:rPr>
        <w:t xml:space="preserve"> на суму </w:t>
      </w:r>
      <w:r w:rsidR="003C2BDE">
        <w:rPr>
          <w:sz w:val="28"/>
          <w:szCs w:val="28"/>
          <w:lang w:val="uk-UA"/>
        </w:rPr>
        <w:t>285,4</w:t>
      </w:r>
      <w:r w:rsidR="00D36EC7">
        <w:rPr>
          <w:sz w:val="28"/>
          <w:szCs w:val="28"/>
          <w:lang w:val="uk-UA"/>
        </w:rPr>
        <w:t xml:space="preserve"> тис. </w:t>
      </w:r>
      <w:proofErr w:type="spellStart"/>
      <w:r w:rsidR="00D36EC7">
        <w:rPr>
          <w:sz w:val="28"/>
          <w:szCs w:val="28"/>
          <w:lang w:val="uk-UA"/>
        </w:rPr>
        <w:t>грн</w:t>
      </w:r>
      <w:proofErr w:type="spellEnd"/>
      <w:r w:rsidR="008C01CF">
        <w:rPr>
          <w:sz w:val="28"/>
          <w:szCs w:val="28"/>
          <w:lang w:val="uk-UA"/>
        </w:rPr>
        <w:t xml:space="preserve">, </w:t>
      </w:r>
      <w:r w:rsidR="005C0304">
        <w:rPr>
          <w:sz w:val="28"/>
          <w:szCs w:val="28"/>
          <w:lang w:val="uk-UA"/>
        </w:rPr>
        <w:t>р</w:t>
      </w:r>
      <w:r w:rsidR="008C01CF" w:rsidRPr="008007BC">
        <w:rPr>
          <w:sz w:val="28"/>
          <w:szCs w:val="28"/>
          <w:lang w:val="uk-UA"/>
        </w:rPr>
        <w:t>емонт</w:t>
      </w:r>
      <w:r w:rsidR="005C0304">
        <w:rPr>
          <w:sz w:val="28"/>
          <w:szCs w:val="28"/>
          <w:lang w:val="uk-UA"/>
        </w:rPr>
        <w:t>у</w:t>
      </w:r>
      <w:r w:rsidR="008C01CF" w:rsidRPr="008007BC">
        <w:rPr>
          <w:sz w:val="28"/>
          <w:szCs w:val="28"/>
          <w:lang w:val="uk-UA"/>
        </w:rPr>
        <w:t xml:space="preserve"> проїздів та тротуарів на території лікарні</w:t>
      </w:r>
      <w:r w:rsidR="005C0304">
        <w:rPr>
          <w:sz w:val="28"/>
          <w:szCs w:val="28"/>
          <w:lang w:val="uk-UA"/>
        </w:rPr>
        <w:t xml:space="preserve"> на с</w:t>
      </w:r>
      <w:r w:rsidR="00D36EC7">
        <w:rPr>
          <w:sz w:val="28"/>
          <w:szCs w:val="28"/>
          <w:lang w:val="uk-UA"/>
        </w:rPr>
        <w:t xml:space="preserve">уму </w:t>
      </w:r>
      <w:r w:rsidR="003C2BDE">
        <w:rPr>
          <w:sz w:val="28"/>
          <w:szCs w:val="28"/>
          <w:lang w:val="uk-UA"/>
        </w:rPr>
        <w:t>225,</w:t>
      </w:r>
      <w:r w:rsidR="00300222">
        <w:rPr>
          <w:sz w:val="28"/>
          <w:szCs w:val="28"/>
          <w:lang w:val="uk-UA"/>
        </w:rPr>
        <w:t>0</w:t>
      </w:r>
      <w:r w:rsidR="00D36EC7">
        <w:rPr>
          <w:sz w:val="28"/>
          <w:szCs w:val="28"/>
          <w:lang w:val="uk-UA"/>
        </w:rPr>
        <w:t xml:space="preserve"> тис. </w:t>
      </w:r>
      <w:proofErr w:type="spellStart"/>
      <w:r w:rsidR="00D36EC7">
        <w:rPr>
          <w:sz w:val="28"/>
          <w:szCs w:val="28"/>
          <w:lang w:val="uk-UA"/>
        </w:rPr>
        <w:t>грн</w:t>
      </w:r>
      <w:proofErr w:type="spellEnd"/>
      <w:r w:rsidR="00D36EC7">
        <w:rPr>
          <w:sz w:val="28"/>
          <w:szCs w:val="28"/>
          <w:lang w:val="uk-UA"/>
        </w:rPr>
        <w:t>;</w:t>
      </w:r>
    </w:p>
    <w:p w14:paraId="0C0DAC69" w14:textId="77777777" w:rsidR="005C0304" w:rsidRDefault="00D36EC7" w:rsidP="008C01CF">
      <w:pPr>
        <w:jc w:val="both"/>
        <w:rPr>
          <w:sz w:val="28"/>
          <w:szCs w:val="28"/>
          <w:lang w:val="uk-UA"/>
        </w:rPr>
      </w:pPr>
      <w:r>
        <w:rPr>
          <w:sz w:val="28"/>
          <w:szCs w:val="28"/>
          <w:lang w:val="uk-UA"/>
        </w:rPr>
        <w:t xml:space="preserve">    </w:t>
      </w:r>
      <w:r w:rsidR="005C0304">
        <w:rPr>
          <w:sz w:val="28"/>
          <w:szCs w:val="28"/>
          <w:lang w:val="uk-UA"/>
        </w:rPr>
        <w:t xml:space="preserve">– </w:t>
      </w:r>
      <w:r w:rsidR="005C0304" w:rsidRPr="006C1F99">
        <w:rPr>
          <w:b/>
          <w:sz w:val="28"/>
          <w:szCs w:val="28"/>
          <w:lang w:val="uk-UA"/>
        </w:rPr>
        <w:t>у</w:t>
      </w:r>
      <w:r w:rsidR="000F2944">
        <w:rPr>
          <w:b/>
          <w:sz w:val="28"/>
          <w:szCs w:val="28"/>
          <w:lang w:val="uk-UA"/>
        </w:rPr>
        <w:t xml:space="preserve"> КЗОЗ « Харківська міська клінічна</w:t>
      </w:r>
      <w:r w:rsidR="005C0304" w:rsidRPr="006C1F99">
        <w:rPr>
          <w:b/>
          <w:sz w:val="28"/>
          <w:szCs w:val="28"/>
          <w:lang w:val="uk-UA"/>
        </w:rPr>
        <w:t xml:space="preserve"> лі</w:t>
      </w:r>
      <w:r w:rsidR="000F2944">
        <w:rPr>
          <w:b/>
          <w:sz w:val="28"/>
          <w:szCs w:val="28"/>
          <w:lang w:val="uk-UA"/>
        </w:rPr>
        <w:t>карня</w:t>
      </w:r>
      <w:r w:rsidR="005C0304" w:rsidRPr="006C1F99">
        <w:rPr>
          <w:b/>
          <w:sz w:val="28"/>
          <w:szCs w:val="28"/>
          <w:lang w:val="uk-UA"/>
        </w:rPr>
        <w:t xml:space="preserve"> № 11</w:t>
      </w:r>
      <w:r w:rsidR="000F2944">
        <w:rPr>
          <w:b/>
          <w:sz w:val="28"/>
          <w:szCs w:val="28"/>
          <w:lang w:val="uk-UA"/>
        </w:rPr>
        <w:t>»</w:t>
      </w:r>
      <w:r w:rsidR="005C0304" w:rsidRPr="005C0304">
        <w:rPr>
          <w:sz w:val="28"/>
          <w:szCs w:val="28"/>
          <w:lang w:val="uk-UA"/>
        </w:rPr>
        <w:t xml:space="preserve"> </w:t>
      </w:r>
      <w:r w:rsidR="005C0304">
        <w:rPr>
          <w:sz w:val="28"/>
          <w:szCs w:val="28"/>
          <w:lang w:val="uk-UA"/>
        </w:rPr>
        <w:t>р</w:t>
      </w:r>
      <w:r w:rsidR="005C0304" w:rsidRPr="008007BC">
        <w:rPr>
          <w:sz w:val="28"/>
          <w:szCs w:val="28"/>
          <w:lang w:val="uk-UA"/>
        </w:rPr>
        <w:t>емонт</w:t>
      </w:r>
      <w:r w:rsidR="005C0304">
        <w:rPr>
          <w:sz w:val="28"/>
          <w:szCs w:val="28"/>
          <w:lang w:val="uk-UA"/>
        </w:rPr>
        <w:t>у</w:t>
      </w:r>
      <w:r w:rsidR="005C0304" w:rsidRPr="008007BC">
        <w:rPr>
          <w:sz w:val="28"/>
          <w:szCs w:val="28"/>
          <w:lang w:val="uk-UA"/>
        </w:rPr>
        <w:t xml:space="preserve"> будівлі, в якій розташована біохімічна лабораторія</w:t>
      </w:r>
      <w:r w:rsidR="005C0304">
        <w:rPr>
          <w:sz w:val="28"/>
          <w:szCs w:val="28"/>
          <w:lang w:val="uk-UA"/>
        </w:rPr>
        <w:t xml:space="preserve"> на суму </w:t>
      </w:r>
      <w:r w:rsidR="00E767AA">
        <w:rPr>
          <w:sz w:val="28"/>
          <w:szCs w:val="28"/>
          <w:lang w:val="uk-UA"/>
        </w:rPr>
        <w:t>158,7</w:t>
      </w:r>
      <w:r w:rsidR="005C0304">
        <w:rPr>
          <w:sz w:val="28"/>
          <w:szCs w:val="28"/>
          <w:lang w:val="uk-UA"/>
        </w:rPr>
        <w:t xml:space="preserve"> тис.</w:t>
      </w:r>
      <w:r>
        <w:rPr>
          <w:sz w:val="28"/>
          <w:szCs w:val="28"/>
          <w:lang w:val="uk-UA"/>
        </w:rPr>
        <w:t xml:space="preserve"> </w:t>
      </w:r>
      <w:proofErr w:type="spellStart"/>
      <w:r w:rsidR="005C0304">
        <w:rPr>
          <w:sz w:val="28"/>
          <w:szCs w:val="28"/>
          <w:lang w:val="uk-UA"/>
        </w:rPr>
        <w:t>грн</w:t>
      </w:r>
      <w:proofErr w:type="spellEnd"/>
      <w:r w:rsidR="005C0304">
        <w:rPr>
          <w:sz w:val="28"/>
          <w:szCs w:val="28"/>
          <w:lang w:val="uk-UA"/>
        </w:rPr>
        <w:t>, р</w:t>
      </w:r>
      <w:r w:rsidR="005C0304" w:rsidRPr="008007BC">
        <w:rPr>
          <w:sz w:val="28"/>
          <w:szCs w:val="28"/>
          <w:lang w:val="uk-UA"/>
        </w:rPr>
        <w:t>емонт</w:t>
      </w:r>
      <w:r w:rsidR="005C0304">
        <w:rPr>
          <w:sz w:val="28"/>
          <w:szCs w:val="28"/>
          <w:lang w:val="uk-UA"/>
        </w:rPr>
        <w:t>у</w:t>
      </w:r>
      <w:r w:rsidR="005C0304" w:rsidRPr="008007BC">
        <w:rPr>
          <w:sz w:val="28"/>
          <w:szCs w:val="28"/>
          <w:lang w:val="uk-UA"/>
        </w:rPr>
        <w:t xml:space="preserve"> приміщень терапевтич</w:t>
      </w:r>
      <w:r w:rsidR="000F2944">
        <w:rPr>
          <w:sz w:val="28"/>
          <w:szCs w:val="28"/>
          <w:lang w:val="uk-UA"/>
        </w:rPr>
        <w:t>ного відділення №3 за адресою:  вул.Вокзальна</w:t>
      </w:r>
      <w:r w:rsidR="005C0304" w:rsidRPr="008007BC">
        <w:rPr>
          <w:sz w:val="28"/>
          <w:szCs w:val="28"/>
          <w:lang w:val="uk-UA"/>
        </w:rPr>
        <w:t>, 10</w:t>
      </w:r>
      <w:r w:rsidR="000F2944">
        <w:rPr>
          <w:sz w:val="28"/>
          <w:szCs w:val="28"/>
          <w:lang w:val="uk-UA"/>
        </w:rPr>
        <w:t xml:space="preserve"> на суму </w:t>
      </w:r>
      <w:r w:rsidR="00E767AA">
        <w:rPr>
          <w:sz w:val="28"/>
          <w:szCs w:val="28"/>
          <w:lang w:val="uk-UA"/>
        </w:rPr>
        <w:t>293,9</w:t>
      </w:r>
      <w:r w:rsidR="005C0304">
        <w:rPr>
          <w:sz w:val="28"/>
          <w:szCs w:val="28"/>
          <w:lang w:val="uk-UA"/>
        </w:rPr>
        <w:t xml:space="preserve"> тис.грн;</w:t>
      </w:r>
    </w:p>
    <w:p w14:paraId="039BDD2A" w14:textId="77777777" w:rsidR="000F2944" w:rsidRDefault="00D36EC7" w:rsidP="008C01CF">
      <w:pPr>
        <w:jc w:val="both"/>
        <w:rPr>
          <w:b/>
          <w:sz w:val="28"/>
          <w:szCs w:val="28"/>
          <w:lang w:val="uk-UA"/>
        </w:rPr>
      </w:pPr>
      <w:r>
        <w:rPr>
          <w:sz w:val="28"/>
          <w:szCs w:val="28"/>
          <w:lang w:val="uk-UA"/>
        </w:rPr>
        <w:t xml:space="preserve">    </w:t>
      </w:r>
      <w:r w:rsidR="005C0304">
        <w:rPr>
          <w:sz w:val="28"/>
          <w:szCs w:val="28"/>
          <w:lang w:val="uk-UA"/>
        </w:rPr>
        <w:t xml:space="preserve">– </w:t>
      </w:r>
      <w:r w:rsidR="005C0304" w:rsidRPr="006C1F99">
        <w:rPr>
          <w:b/>
          <w:sz w:val="28"/>
          <w:szCs w:val="28"/>
          <w:lang w:val="uk-UA"/>
        </w:rPr>
        <w:t>у</w:t>
      </w:r>
      <w:r w:rsidR="000F2944">
        <w:rPr>
          <w:b/>
          <w:sz w:val="28"/>
          <w:szCs w:val="28"/>
          <w:lang w:val="uk-UA"/>
        </w:rPr>
        <w:t xml:space="preserve"> КЗОЗ « Харківська міська дитяча клінічна</w:t>
      </w:r>
      <w:r w:rsidR="005C0304" w:rsidRPr="006C1F99">
        <w:rPr>
          <w:b/>
          <w:sz w:val="28"/>
          <w:szCs w:val="28"/>
          <w:lang w:val="uk-UA"/>
        </w:rPr>
        <w:t xml:space="preserve"> ліка</w:t>
      </w:r>
      <w:r w:rsidR="000F2944">
        <w:rPr>
          <w:b/>
          <w:sz w:val="28"/>
          <w:szCs w:val="28"/>
          <w:lang w:val="uk-UA"/>
        </w:rPr>
        <w:t>рня</w:t>
      </w:r>
      <w:r w:rsidR="005C0304" w:rsidRPr="006C1F99">
        <w:rPr>
          <w:b/>
          <w:sz w:val="28"/>
          <w:szCs w:val="28"/>
          <w:lang w:val="uk-UA"/>
        </w:rPr>
        <w:t xml:space="preserve"> № 24</w:t>
      </w:r>
      <w:r w:rsidR="000F2944">
        <w:rPr>
          <w:b/>
          <w:sz w:val="28"/>
          <w:szCs w:val="28"/>
          <w:lang w:val="uk-UA"/>
        </w:rPr>
        <w:t>»</w:t>
      </w:r>
    </w:p>
    <w:p w14:paraId="0D803D66" w14:textId="77777777" w:rsidR="005C0304" w:rsidRDefault="005C0304" w:rsidP="008C01CF">
      <w:pPr>
        <w:jc w:val="both"/>
        <w:rPr>
          <w:sz w:val="28"/>
          <w:szCs w:val="28"/>
          <w:lang w:val="uk-UA"/>
        </w:rPr>
      </w:pPr>
      <w:r>
        <w:rPr>
          <w:sz w:val="28"/>
          <w:szCs w:val="28"/>
          <w:lang w:val="uk-UA"/>
        </w:rPr>
        <w:t xml:space="preserve"> р</w:t>
      </w:r>
      <w:r w:rsidRPr="009074C0">
        <w:rPr>
          <w:sz w:val="28"/>
          <w:szCs w:val="28"/>
          <w:lang w:val="uk-UA"/>
        </w:rPr>
        <w:t>емонт</w:t>
      </w:r>
      <w:r>
        <w:rPr>
          <w:sz w:val="28"/>
          <w:szCs w:val="28"/>
          <w:lang w:val="uk-UA"/>
        </w:rPr>
        <w:t>у</w:t>
      </w:r>
      <w:r w:rsidRPr="009074C0">
        <w:rPr>
          <w:sz w:val="28"/>
          <w:szCs w:val="28"/>
          <w:lang w:val="uk-UA"/>
        </w:rPr>
        <w:t xml:space="preserve"> поліклінічного відділення по вул.Вокзальна, 10</w:t>
      </w:r>
      <w:r>
        <w:rPr>
          <w:sz w:val="28"/>
          <w:szCs w:val="28"/>
          <w:lang w:val="uk-UA"/>
        </w:rPr>
        <w:t xml:space="preserve"> на суму </w:t>
      </w:r>
      <w:r w:rsidR="00E767AA">
        <w:rPr>
          <w:sz w:val="28"/>
          <w:szCs w:val="28"/>
          <w:lang w:val="uk-UA"/>
        </w:rPr>
        <w:t>501,4</w:t>
      </w:r>
      <w:r>
        <w:rPr>
          <w:sz w:val="28"/>
          <w:szCs w:val="28"/>
          <w:lang w:val="uk-UA"/>
        </w:rPr>
        <w:t xml:space="preserve"> тис.</w:t>
      </w:r>
      <w:r w:rsidR="00D36EC7">
        <w:rPr>
          <w:sz w:val="28"/>
          <w:szCs w:val="28"/>
          <w:lang w:val="uk-UA"/>
        </w:rPr>
        <w:t xml:space="preserve"> </w:t>
      </w:r>
      <w:proofErr w:type="spellStart"/>
      <w:r w:rsidR="00D36EC7">
        <w:rPr>
          <w:sz w:val="28"/>
          <w:szCs w:val="28"/>
          <w:lang w:val="uk-UA"/>
        </w:rPr>
        <w:t>г</w:t>
      </w:r>
      <w:r>
        <w:rPr>
          <w:sz w:val="28"/>
          <w:szCs w:val="28"/>
          <w:lang w:val="uk-UA"/>
        </w:rPr>
        <w:t>рн</w:t>
      </w:r>
      <w:proofErr w:type="spellEnd"/>
      <w:r>
        <w:rPr>
          <w:sz w:val="28"/>
          <w:szCs w:val="28"/>
          <w:lang w:val="uk-UA"/>
        </w:rPr>
        <w:t>;</w:t>
      </w:r>
    </w:p>
    <w:p w14:paraId="0BC01AD2" w14:textId="77777777" w:rsidR="001918F8" w:rsidRDefault="00D36EC7" w:rsidP="00D95B61">
      <w:pPr>
        <w:jc w:val="both"/>
        <w:rPr>
          <w:sz w:val="28"/>
          <w:szCs w:val="28"/>
          <w:lang w:val="uk-UA"/>
        </w:rPr>
      </w:pPr>
      <w:r>
        <w:rPr>
          <w:sz w:val="28"/>
          <w:szCs w:val="28"/>
          <w:lang w:val="uk-UA"/>
        </w:rPr>
        <w:t xml:space="preserve">   </w:t>
      </w:r>
      <w:r w:rsidR="005C0304">
        <w:rPr>
          <w:sz w:val="28"/>
          <w:szCs w:val="28"/>
          <w:lang w:val="uk-UA"/>
        </w:rPr>
        <w:t xml:space="preserve">– </w:t>
      </w:r>
      <w:r w:rsidR="00FF1402">
        <w:rPr>
          <w:sz w:val="28"/>
          <w:szCs w:val="28"/>
          <w:lang w:val="uk-UA"/>
        </w:rPr>
        <w:t xml:space="preserve"> </w:t>
      </w:r>
      <w:r>
        <w:rPr>
          <w:sz w:val="28"/>
          <w:szCs w:val="28"/>
          <w:lang w:val="uk-UA"/>
        </w:rPr>
        <w:t xml:space="preserve"> </w:t>
      </w:r>
      <w:r w:rsidR="0025327A" w:rsidRPr="006C1F99">
        <w:rPr>
          <w:b/>
          <w:sz w:val="28"/>
          <w:szCs w:val="28"/>
          <w:lang w:val="uk-UA"/>
        </w:rPr>
        <w:t>у</w:t>
      </w:r>
      <w:r w:rsidR="000F2944">
        <w:rPr>
          <w:b/>
          <w:sz w:val="28"/>
          <w:szCs w:val="28"/>
          <w:lang w:val="uk-UA"/>
        </w:rPr>
        <w:t xml:space="preserve"> КЗОЗ « Харківська міська клінічна</w:t>
      </w:r>
      <w:r w:rsidR="0025327A" w:rsidRPr="006C1F99">
        <w:rPr>
          <w:b/>
          <w:sz w:val="28"/>
          <w:szCs w:val="28"/>
          <w:lang w:val="uk-UA"/>
        </w:rPr>
        <w:t xml:space="preserve"> лікарн</w:t>
      </w:r>
      <w:r w:rsidR="000F2944">
        <w:rPr>
          <w:b/>
          <w:sz w:val="28"/>
          <w:szCs w:val="28"/>
          <w:lang w:val="uk-UA"/>
        </w:rPr>
        <w:t>я</w:t>
      </w:r>
      <w:r w:rsidR="0025327A" w:rsidRPr="006C1F99">
        <w:rPr>
          <w:b/>
          <w:sz w:val="28"/>
          <w:szCs w:val="28"/>
          <w:lang w:val="uk-UA"/>
        </w:rPr>
        <w:t xml:space="preserve"> № 27</w:t>
      </w:r>
      <w:r w:rsidR="000F2944">
        <w:rPr>
          <w:b/>
          <w:sz w:val="28"/>
          <w:szCs w:val="28"/>
          <w:lang w:val="uk-UA"/>
        </w:rPr>
        <w:t>»</w:t>
      </w:r>
      <w:r w:rsidR="0025327A">
        <w:rPr>
          <w:sz w:val="28"/>
          <w:szCs w:val="28"/>
          <w:lang w:val="uk-UA"/>
        </w:rPr>
        <w:t xml:space="preserve"> </w:t>
      </w:r>
      <w:r w:rsidR="001918F8">
        <w:rPr>
          <w:sz w:val="28"/>
          <w:szCs w:val="28"/>
          <w:lang w:val="uk-UA"/>
        </w:rPr>
        <w:t>р</w:t>
      </w:r>
      <w:r w:rsidR="0025327A" w:rsidRPr="009074C0">
        <w:rPr>
          <w:sz w:val="28"/>
          <w:szCs w:val="28"/>
          <w:lang w:val="uk-UA"/>
        </w:rPr>
        <w:t>емонт</w:t>
      </w:r>
      <w:r w:rsidR="001918F8">
        <w:rPr>
          <w:sz w:val="28"/>
          <w:szCs w:val="28"/>
          <w:lang w:val="uk-UA"/>
        </w:rPr>
        <w:t>у</w:t>
      </w:r>
      <w:r w:rsidR="0025327A" w:rsidRPr="009074C0">
        <w:rPr>
          <w:sz w:val="28"/>
          <w:szCs w:val="28"/>
          <w:lang w:val="uk-UA"/>
        </w:rPr>
        <w:t xml:space="preserve"> фасаду та системи опалення</w:t>
      </w:r>
      <w:r w:rsidR="001918F8">
        <w:rPr>
          <w:sz w:val="28"/>
          <w:szCs w:val="28"/>
          <w:lang w:val="uk-UA"/>
        </w:rPr>
        <w:t xml:space="preserve"> на суму </w:t>
      </w:r>
      <w:r w:rsidR="00E767AA">
        <w:rPr>
          <w:sz w:val="28"/>
          <w:szCs w:val="28"/>
          <w:lang w:val="uk-UA"/>
        </w:rPr>
        <w:t>88,0</w:t>
      </w:r>
      <w:r w:rsidR="001918F8">
        <w:rPr>
          <w:sz w:val="28"/>
          <w:szCs w:val="28"/>
          <w:lang w:val="uk-UA"/>
        </w:rPr>
        <w:t xml:space="preserve"> тис.грн;</w:t>
      </w:r>
      <w:r w:rsidR="00D95B61">
        <w:rPr>
          <w:sz w:val="28"/>
          <w:szCs w:val="28"/>
          <w:lang w:val="uk-UA"/>
        </w:rPr>
        <w:t xml:space="preserve"> </w:t>
      </w:r>
    </w:p>
    <w:p w14:paraId="63D19692" w14:textId="77777777" w:rsidR="001918F8" w:rsidRDefault="00D95B61" w:rsidP="00D95B61">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1918F8" w:rsidRPr="006C1F99">
        <w:rPr>
          <w:b/>
          <w:sz w:val="28"/>
          <w:szCs w:val="28"/>
          <w:lang w:val="uk-UA"/>
        </w:rPr>
        <w:t>у</w:t>
      </w:r>
      <w:r w:rsidR="000F2944">
        <w:rPr>
          <w:b/>
          <w:sz w:val="28"/>
          <w:szCs w:val="28"/>
          <w:lang w:val="uk-UA"/>
        </w:rPr>
        <w:t xml:space="preserve"> КЗОЗ « Харківський міський клінічний шкірно-венерологічний диспансер</w:t>
      </w:r>
      <w:r w:rsidR="001918F8" w:rsidRPr="006C1F99">
        <w:rPr>
          <w:b/>
          <w:sz w:val="28"/>
          <w:szCs w:val="28"/>
          <w:lang w:val="uk-UA"/>
        </w:rPr>
        <w:t xml:space="preserve"> № 5</w:t>
      </w:r>
      <w:r w:rsidR="000F2944">
        <w:rPr>
          <w:b/>
          <w:sz w:val="28"/>
          <w:szCs w:val="28"/>
          <w:lang w:val="uk-UA"/>
        </w:rPr>
        <w:t xml:space="preserve">» </w:t>
      </w:r>
      <w:r w:rsidR="001918F8">
        <w:rPr>
          <w:sz w:val="28"/>
          <w:szCs w:val="28"/>
          <w:lang w:val="uk-UA"/>
        </w:rPr>
        <w:t xml:space="preserve"> р</w:t>
      </w:r>
      <w:r w:rsidR="001918F8" w:rsidRPr="009074C0">
        <w:rPr>
          <w:sz w:val="28"/>
          <w:szCs w:val="28"/>
          <w:lang w:val="uk-UA"/>
        </w:rPr>
        <w:t>емонт</w:t>
      </w:r>
      <w:r w:rsidR="001918F8">
        <w:rPr>
          <w:sz w:val="28"/>
          <w:szCs w:val="28"/>
          <w:lang w:val="uk-UA"/>
        </w:rPr>
        <w:t>у</w:t>
      </w:r>
      <w:r w:rsidR="001918F8" w:rsidRPr="009074C0">
        <w:rPr>
          <w:sz w:val="28"/>
          <w:szCs w:val="28"/>
          <w:lang w:val="uk-UA"/>
        </w:rPr>
        <w:t xml:space="preserve"> покрівлі та системи опалення</w:t>
      </w:r>
      <w:r>
        <w:rPr>
          <w:sz w:val="28"/>
          <w:szCs w:val="28"/>
          <w:lang w:val="uk-UA"/>
        </w:rPr>
        <w:t xml:space="preserve"> на суму </w:t>
      </w:r>
      <w:r w:rsidR="00734311">
        <w:rPr>
          <w:sz w:val="28"/>
          <w:szCs w:val="28"/>
          <w:lang w:val="uk-UA"/>
        </w:rPr>
        <w:t>99,2</w:t>
      </w:r>
      <w:r>
        <w:rPr>
          <w:sz w:val="28"/>
          <w:szCs w:val="28"/>
          <w:lang w:val="uk-UA"/>
        </w:rPr>
        <w:t xml:space="preserve"> тис. </w:t>
      </w:r>
      <w:proofErr w:type="spellStart"/>
      <w:r>
        <w:rPr>
          <w:sz w:val="28"/>
          <w:szCs w:val="28"/>
          <w:lang w:val="uk-UA"/>
        </w:rPr>
        <w:t>грн</w:t>
      </w:r>
      <w:proofErr w:type="spellEnd"/>
      <w:r w:rsidR="001918F8">
        <w:rPr>
          <w:sz w:val="28"/>
          <w:szCs w:val="28"/>
          <w:lang w:val="uk-UA"/>
        </w:rPr>
        <w:t>;</w:t>
      </w:r>
    </w:p>
    <w:p w14:paraId="7A8A4649" w14:textId="77777777" w:rsidR="001918F8" w:rsidRDefault="00D95B61" w:rsidP="00D95B61">
      <w:pPr>
        <w:numPr>
          <w:ilvl w:val="0"/>
          <w:numId w:val="29"/>
        </w:numPr>
        <w:tabs>
          <w:tab w:val="clear" w:pos="480"/>
          <w:tab w:val="num" w:pos="0"/>
        </w:tabs>
        <w:ind w:left="0" w:firstLine="284"/>
        <w:jc w:val="both"/>
        <w:rPr>
          <w:sz w:val="28"/>
          <w:szCs w:val="28"/>
          <w:lang w:val="uk-UA"/>
        </w:rPr>
      </w:pPr>
      <w:r w:rsidRPr="006C1F99">
        <w:rPr>
          <w:b/>
          <w:sz w:val="28"/>
          <w:szCs w:val="28"/>
          <w:lang w:val="uk-UA"/>
        </w:rPr>
        <w:t xml:space="preserve"> </w:t>
      </w:r>
      <w:r w:rsidR="000647CA" w:rsidRPr="006C1F99">
        <w:rPr>
          <w:b/>
          <w:sz w:val="28"/>
          <w:szCs w:val="28"/>
          <w:lang w:val="uk-UA"/>
        </w:rPr>
        <w:t>у</w:t>
      </w:r>
      <w:r w:rsidR="000F2944">
        <w:rPr>
          <w:b/>
          <w:sz w:val="28"/>
          <w:szCs w:val="28"/>
          <w:lang w:val="uk-UA"/>
        </w:rPr>
        <w:t xml:space="preserve"> КЗОЗ « Харківський міський перинатальний</w:t>
      </w:r>
      <w:r w:rsidR="000647CA" w:rsidRPr="006C1F99">
        <w:rPr>
          <w:b/>
          <w:sz w:val="28"/>
          <w:szCs w:val="28"/>
          <w:lang w:val="uk-UA"/>
        </w:rPr>
        <w:t xml:space="preserve"> центр</w:t>
      </w:r>
      <w:r w:rsidR="000F2944">
        <w:rPr>
          <w:b/>
          <w:sz w:val="28"/>
          <w:szCs w:val="28"/>
          <w:lang w:val="uk-UA"/>
        </w:rPr>
        <w:t>»</w:t>
      </w:r>
      <w:r w:rsidR="000647CA">
        <w:rPr>
          <w:sz w:val="28"/>
          <w:szCs w:val="28"/>
          <w:lang w:val="uk-UA"/>
        </w:rPr>
        <w:t xml:space="preserve"> р</w:t>
      </w:r>
      <w:r w:rsidR="000647CA" w:rsidRPr="00D245CC">
        <w:rPr>
          <w:sz w:val="28"/>
          <w:szCs w:val="28"/>
          <w:lang w:val="uk-UA"/>
        </w:rPr>
        <w:t>емонт</w:t>
      </w:r>
      <w:r w:rsidR="000647CA">
        <w:rPr>
          <w:sz w:val="28"/>
          <w:szCs w:val="28"/>
          <w:lang w:val="uk-UA"/>
        </w:rPr>
        <w:t>у</w:t>
      </w:r>
      <w:r w:rsidR="000647CA" w:rsidRPr="00D245CC">
        <w:rPr>
          <w:sz w:val="28"/>
          <w:szCs w:val="28"/>
          <w:lang w:val="uk-UA"/>
        </w:rPr>
        <w:t xml:space="preserve"> реанімаційного відділення для недоношених новонароджених з малою вагою</w:t>
      </w:r>
      <w:r w:rsidR="000647CA">
        <w:rPr>
          <w:sz w:val="28"/>
          <w:szCs w:val="28"/>
          <w:lang w:val="uk-UA"/>
        </w:rPr>
        <w:t xml:space="preserve"> на суму </w:t>
      </w:r>
      <w:r w:rsidR="00E62A97">
        <w:rPr>
          <w:sz w:val="28"/>
          <w:szCs w:val="28"/>
          <w:lang w:val="uk-UA"/>
        </w:rPr>
        <w:t>83,9</w:t>
      </w:r>
      <w:r w:rsidR="000647CA">
        <w:rPr>
          <w:sz w:val="28"/>
          <w:szCs w:val="28"/>
          <w:lang w:val="uk-UA"/>
        </w:rPr>
        <w:t xml:space="preserve"> тис.</w:t>
      </w:r>
      <w:r>
        <w:rPr>
          <w:sz w:val="28"/>
          <w:szCs w:val="28"/>
          <w:lang w:val="uk-UA"/>
        </w:rPr>
        <w:t xml:space="preserve"> </w:t>
      </w:r>
      <w:proofErr w:type="spellStart"/>
      <w:r w:rsidR="000647CA">
        <w:rPr>
          <w:sz w:val="28"/>
          <w:szCs w:val="28"/>
          <w:lang w:val="uk-UA"/>
        </w:rPr>
        <w:t>грн</w:t>
      </w:r>
      <w:proofErr w:type="spellEnd"/>
      <w:r w:rsidR="000647CA">
        <w:rPr>
          <w:sz w:val="28"/>
          <w:szCs w:val="28"/>
          <w:lang w:val="uk-UA"/>
        </w:rPr>
        <w:t>;</w:t>
      </w:r>
    </w:p>
    <w:p w14:paraId="25B76A43" w14:textId="77777777" w:rsidR="00E62A97" w:rsidRDefault="00E62A97" w:rsidP="00D95B61">
      <w:pPr>
        <w:numPr>
          <w:ilvl w:val="0"/>
          <w:numId w:val="29"/>
        </w:numPr>
        <w:tabs>
          <w:tab w:val="clear" w:pos="480"/>
          <w:tab w:val="num" w:pos="0"/>
        </w:tabs>
        <w:ind w:left="0" w:firstLine="284"/>
        <w:jc w:val="both"/>
        <w:rPr>
          <w:sz w:val="28"/>
          <w:szCs w:val="28"/>
          <w:lang w:val="uk-UA"/>
        </w:rPr>
      </w:pPr>
      <w:r w:rsidRPr="006C1F99">
        <w:rPr>
          <w:b/>
          <w:sz w:val="28"/>
          <w:szCs w:val="28"/>
          <w:lang w:val="uk-UA"/>
        </w:rPr>
        <w:t>у</w:t>
      </w:r>
      <w:r w:rsidR="000F2944">
        <w:rPr>
          <w:b/>
          <w:sz w:val="28"/>
          <w:szCs w:val="28"/>
          <w:lang w:val="uk-UA"/>
        </w:rPr>
        <w:t xml:space="preserve"> КЗОЗ « Харківський міський</w:t>
      </w:r>
      <w:r w:rsidRPr="006C1F99">
        <w:rPr>
          <w:b/>
          <w:sz w:val="28"/>
          <w:szCs w:val="28"/>
          <w:lang w:val="uk-UA"/>
        </w:rPr>
        <w:t xml:space="preserve"> пологов</w:t>
      </w:r>
      <w:r w:rsidR="000F2944">
        <w:rPr>
          <w:b/>
          <w:sz w:val="28"/>
          <w:szCs w:val="28"/>
          <w:lang w:val="uk-UA"/>
        </w:rPr>
        <w:t>ий будинок</w:t>
      </w:r>
      <w:r w:rsidRPr="006C1F99">
        <w:rPr>
          <w:b/>
          <w:sz w:val="28"/>
          <w:szCs w:val="28"/>
          <w:lang w:val="uk-UA"/>
        </w:rPr>
        <w:t xml:space="preserve"> № 7</w:t>
      </w:r>
      <w:r w:rsidR="000F2944">
        <w:rPr>
          <w:b/>
          <w:sz w:val="28"/>
          <w:szCs w:val="28"/>
          <w:lang w:val="uk-UA"/>
        </w:rPr>
        <w:t>»</w:t>
      </w:r>
      <w:r>
        <w:rPr>
          <w:sz w:val="28"/>
          <w:szCs w:val="28"/>
          <w:lang w:val="uk-UA"/>
        </w:rPr>
        <w:t xml:space="preserve"> ремонту стояків системи опалення на суму 8,8 тис. </w:t>
      </w:r>
      <w:proofErr w:type="spellStart"/>
      <w:r>
        <w:rPr>
          <w:sz w:val="28"/>
          <w:szCs w:val="28"/>
          <w:lang w:val="uk-UA"/>
        </w:rPr>
        <w:t>грн</w:t>
      </w:r>
      <w:proofErr w:type="spellEnd"/>
      <w:r>
        <w:rPr>
          <w:sz w:val="28"/>
          <w:szCs w:val="28"/>
          <w:lang w:val="uk-UA"/>
        </w:rPr>
        <w:t>;</w:t>
      </w:r>
    </w:p>
    <w:p w14:paraId="08745D0B" w14:textId="77777777" w:rsidR="000647CA" w:rsidRDefault="000647CA" w:rsidP="00D95B61">
      <w:pPr>
        <w:ind w:firstLine="284"/>
        <w:jc w:val="both"/>
        <w:rPr>
          <w:sz w:val="28"/>
          <w:szCs w:val="28"/>
          <w:lang w:val="uk-UA"/>
        </w:rPr>
      </w:pPr>
      <w:r>
        <w:rPr>
          <w:sz w:val="28"/>
          <w:szCs w:val="28"/>
          <w:lang w:val="uk-UA"/>
        </w:rPr>
        <w:t xml:space="preserve">– </w:t>
      </w:r>
      <w:r w:rsidRPr="006C1F99">
        <w:rPr>
          <w:b/>
          <w:sz w:val="28"/>
          <w:szCs w:val="28"/>
          <w:lang w:val="uk-UA"/>
        </w:rPr>
        <w:t>у</w:t>
      </w:r>
      <w:r w:rsidR="000F2944">
        <w:rPr>
          <w:b/>
          <w:sz w:val="28"/>
          <w:szCs w:val="28"/>
          <w:lang w:val="uk-UA"/>
        </w:rPr>
        <w:t xml:space="preserve"> КЗОЗ « Харківська міська поліклініка</w:t>
      </w:r>
      <w:r w:rsidRPr="006C1F99">
        <w:rPr>
          <w:b/>
          <w:sz w:val="28"/>
          <w:szCs w:val="28"/>
          <w:lang w:val="uk-UA"/>
        </w:rPr>
        <w:t xml:space="preserve"> № 8</w:t>
      </w:r>
      <w:r w:rsidR="00DF4534">
        <w:rPr>
          <w:b/>
          <w:sz w:val="28"/>
          <w:szCs w:val="28"/>
          <w:lang w:val="uk-UA"/>
        </w:rPr>
        <w:t>»</w:t>
      </w:r>
      <w:r>
        <w:rPr>
          <w:sz w:val="28"/>
          <w:szCs w:val="28"/>
          <w:lang w:val="uk-UA"/>
        </w:rPr>
        <w:t xml:space="preserve"> </w:t>
      </w:r>
      <w:r w:rsidRPr="00D245CC">
        <w:rPr>
          <w:sz w:val="28"/>
          <w:szCs w:val="28"/>
          <w:lang w:val="uk-UA"/>
        </w:rPr>
        <w:t>ремонт</w:t>
      </w:r>
      <w:r>
        <w:rPr>
          <w:sz w:val="28"/>
          <w:szCs w:val="28"/>
          <w:lang w:val="uk-UA"/>
        </w:rPr>
        <w:t>у</w:t>
      </w:r>
      <w:r w:rsidRPr="00D245CC">
        <w:rPr>
          <w:sz w:val="28"/>
          <w:szCs w:val="28"/>
          <w:lang w:val="uk-UA"/>
        </w:rPr>
        <w:t xml:space="preserve"> пасажирських ліфтів</w:t>
      </w:r>
      <w:r>
        <w:rPr>
          <w:sz w:val="28"/>
          <w:szCs w:val="28"/>
          <w:lang w:val="uk-UA"/>
        </w:rPr>
        <w:t xml:space="preserve"> на загальну суму </w:t>
      </w:r>
      <w:r w:rsidR="003C2BDE">
        <w:rPr>
          <w:sz w:val="28"/>
          <w:szCs w:val="28"/>
          <w:lang w:val="uk-UA"/>
        </w:rPr>
        <w:t>60,5</w:t>
      </w:r>
      <w:r>
        <w:rPr>
          <w:sz w:val="28"/>
          <w:szCs w:val="28"/>
          <w:lang w:val="uk-UA"/>
        </w:rPr>
        <w:t xml:space="preserve"> тис.</w:t>
      </w:r>
      <w:r w:rsidR="00D95B61">
        <w:rPr>
          <w:sz w:val="28"/>
          <w:szCs w:val="28"/>
          <w:lang w:val="uk-UA"/>
        </w:rPr>
        <w:t xml:space="preserve"> </w:t>
      </w:r>
      <w:proofErr w:type="spellStart"/>
      <w:r>
        <w:rPr>
          <w:sz w:val="28"/>
          <w:szCs w:val="28"/>
          <w:lang w:val="uk-UA"/>
        </w:rPr>
        <w:t>грн</w:t>
      </w:r>
      <w:proofErr w:type="spellEnd"/>
      <w:r>
        <w:rPr>
          <w:sz w:val="28"/>
          <w:szCs w:val="28"/>
          <w:lang w:val="uk-UA"/>
        </w:rPr>
        <w:t>;</w:t>
      </w:r>
    </w:p>
    <w:p w14:paraId="73221428" w14:textId="77777777" w:rsidR="003354CD" w:rsidRPr="008C01CF" w:rsidRDefault="003354CD" w:rsidP="00D95B61">
      <w:pPr>
        <w:numPr>
          <w:ilvl w:val="0"/>
          <w:numId w:val="28"/>
        </w:numPr>
        <w:tabs>
          <w:tab w:val="clear" w:pos="1260"/>
          <w:tab w:val="num" w:pos="567"/>
        </w:tabs>
        <w:ind w:left="567"/>
        <w:jc w:val="both"/>
        <w:rPr>
          <w:sz w:val="28"/>
          <w:szCs w:val="28"/>
          <w:lang w:val="uk-UA"/>
        </w:rPr>
      </w:pPr>
      <w:r>
        <w:rPr>
          <w:b/>
          <w:sz w:val="28"/>
          <w:szCs w:val="28"/>
          <w:lang w:val="uk-UA"/>
        </w:rPr>
        <w:t xml:space="preserve">на </w:t>
      </w:r>
      <w:r w:rsidRPr="00D54833">
        <w:rPr>
          <w:b/>
          <w:sz w:val="28"/>
          <w:szCs w:val="28"/>
          <w:lang w:val="uk-UA"/>
        </w:rPr>
        <w:t xml:space="preserve">погашення заборгованості за </w:t>
      </w:r>
      <w:r>
        <w:rPr>
          <w:b/>
          <w:sz w:val="28"/>
          <w:szCs w:val="28"/>
          <w:lang w:val="uk-UA"/>
        </w:rPr>
        <w:t>проведені в</w:t>
      </w:r>
      <w:r w:rsidRPr="00D54833">
        <w:rPr>
          <w:b/>
          <w:sz w:val="28"/>
          <w:szCs w:val="28"/>
          <w:lang w:val="uk-UA"/>
        </w:rPr>
        <w:t xml:space="preserve"> 2010 р. </w:t>
      </w:r>
      <w:r w:rsidRPr="00EB2EF4">
        <w:rPr>
          <w:b/>
          <w:sz w:val="28"/>
          <w:szCs w:val="28"/>
          <w:lang w:val="uk-UA"/>
        </w:rPr>
        <w:t>капітальн</w:t>
      </w:r>
      <w:r>
        <w:rPr>
          <w:b/>
          <w:sz w:val="28"/>
          <w:szCs w:val="28"/>
          <w:lang w:val="uk-UA"/>
        </w:rPr>
        <w:t>і</w:t>
      </w:r>
      <w:r w:rsidRPr="00EB2EF4">
        <w:rPr>
          <w:b/>
          <w:sz w:val="28"/>
          <w:szCs w:val="28"/>
          <w:lang w:val="uk-UA"/>
        </w:rPr>
        <w:t xml:space="preserve"> ремонт</w:t>
      </w:r>
      <w:r>
        <w:rPr>
          <w:b/>
          <w:sz w:val="28"/>
          <w:szCs w:val="28"/>
          <w:lang w:val="uk-UA"/>
        </w:rPr>
        <w:t xml:space="preserve">и –  </w:t>
      </w:r>
      <w:r w:rsidR="00555358">
        <w:rPr>
          <w:b/>
          <w:sz w:val="28"/>
          <w:szCs w:val="28"/>
          <w:lang w:val="uk-UA"/>
        </w:rPr>
        <w:t>3</w:t>
      </w:r>
      <w:r>
        <w:rPr>
          <w:b/>
          <w:sz w:val="28"/>
          <w:szCs w:val="28"/>
          <w:lang w:val="uk-UA"/>
        </w:rPr>
        <w:t> </w:t>
      </w:r>
      <w:r w:rsidR="00555358">
        <w:rPr>
          <w:b/>
          <w:sz w:val="28"/>
          <w:szCs w:val="28"/>
          <w:lang w:val="uk-UA"/>
        </w:rPr>
        <w:t>334</w:t>
      </w:r>
      <w:r>
        <w:rPr>
          <w:b/>
          <w:sz w:val="28"/>
          <w:szCs w:val="28"/>
          <w:lang w:val="uk-UA"/>
        </w:rPr>
        <w:t>,</w:t>
      </w:r>
      <w:r w:rsidR="00555358">
        <w:rPr>
          <w:b/>
          <w:sz w:val="28"/>
          <w:szCs w:val="28"/>
          <w:lang w:val="uk-UA"/>
        </w:rPr>
        <w:t>0</w:t>
      </w:r>
      <w:r>
        <w:rPr>
          <w:b/>
          <w:sz w:val="28"/>
          <w:szCs w:val="28"/>
          <w:lang w:val="uk-UA"/>
        </w:rPr>
        <w:t xml:space="preserve"> тис. </w:t>
      </w:r>
      <w:proofErr w:type="spellStart"/>
      <w:r>
        <w:rPr>
          <w:b/>
          <w:sz w:val="28"/>
          <w:szCs w:val="28"/>
          <w:lang w:val="uk-UA"/>
        </w:rPr>
        <w:t>грн</w:t>
      </w:r>
      <w:proofErr w:type="spellEnd"/>
      <w:r>
        <w:rPr>
          <w:b/>
          <w:sz w:val="28"/>
          <w:szCs w:val="28"/>
          <w:lang w:val="uk-UA"/>
        </w:rPr>
        <w:t>, у тому числі:</w:t>
      </w:r>
    </w:p>
    <w:p w14:paraId="7D6C4654" w14:textId="77777777" w:rsidR="003354CD" w:rsidRDefault="00AB58EB" w:rsidP="00AB58EB">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3354CD" w:rsidRPr="006C1F99">
        <w:rPr>
          <w:b/>
          <w:sz w:val="28"/>
          <w:szCs w:val="28"/>
          <w:lang w:val="uk-UA"/>
        </w:rPr>
        <w:t>у</w:t>
      </w:r>
      <w:r w:rsidR="00DF4534">
        <w:rPr>
          <w:b/>
          <w:sz w:val="28"/>
          <w:szCs w:val="28"/>
          <w:lang w:val="uk-UA"/>
        </w:rPr>
        <w:t xml:space="preserve"> КЗОЗ «Харківська міська клінічна лікарня</w:t>
      </w:r>
      <w:r w:rsidR="003354CD" w:rsidRPr="006C1F99">
        <w:rPr>
          <w:b/>
          <w:sz w:val="28"/>
          <w:szCs w:val="28"/>
          <w:lang w:val="uk-UA"/>
        </w:rPr>
        <w:t xml:space="preserve"> швидкої та невідкладної медичної допомоги ім. проф. О.І. Мещанінова</w:t>
      </w:r>
      <w:r w:rsidR="00DF4534">
        <w:rPr>
          <w:b/>
          <w:sz w:val="28"/>
          <w:szCs w:val="28"/>
          <w:lang w:val="uk-UA"/>
        </w:rPr>
        <w:t>»</w:t>
      </w:r>
      <w:r w:rsidR="003354CD" w:rsidRPr="003354CD">
        <w:rPr>
          <w:sz w:val="28"/>
          <w:szCs w:val="28"/>
          <w:lang w:val="uk-UA"/>
        </w:rPr>
        <w:t xml:space="preserve"> </w:t>
      </w:r>
      <w:r w:rsidR="003354CD">
        <w:rPr>
          <w:sz w:val="28"/>
          <w:szCs w:val="28"/>
          <w:lang w:val="uk-UA"/>
        </w:rPr>
        <w:t xml:space="preserve">за </w:t>
      </w:r>
      <w:r w:rsidR="003354CD" w:rsidRPr="008007BC">
        <w:rPr>
          <w:sz w:val="28"/>
          <w:szCs w:val="28"/>
          <w:lang w:val="uk-UA"/>
        </w:rPr>
        <w:t>ремонт 3-ї підстанції швидкої допомоги</w:t>
      </w:r>
      <w:r w:rsidR="003354CD">
        <w:rPr>
          <w:sz w:val="28"/>
          <w:szCs w:val="28"/>
          <w:lang w:val="uk-UA"/>
        </w:rPr>
        <w:t xml:space="preserve"> на суму 499,5 тис.</w:t>
      </w:r>
      <w:r w:rsidR="003E3B65">
        <w:rPr>
          <w:sz w:val="28"/>
          <w:szCs w:val="28"/>
          <w:lang w:val="uk-UA"/>
        </w:rPr>
        <w:t xml:space="preserve"> </w:t>
      </w:r>
      <w:proofErr w:type="spellStart"/>
      <w:r w:rsidR="003354CD">
        <w:rPr>
          <w:sz w:val="28"/>
          <w:szCs w:val="28"/>
          <w:lang w:val="uk-UA"/>
        </w:rPr>
        <w:t>грн</w:t>
      </w:r>
      <w:proofErr w:type="spellEnd"/>
      <w:r w:rsidR="003354CD">
        <w:rPr>
          <w:sz w:val="28"/>
          <w:szCs w:val="28"/>
          <w:lang w:val="uk-UA"/>
        </w:rPr>
        <w:t>,</w:t>
      </w:r>
      <w:r w:rsidR="00111273">
        <w:rPr>
          <w:sz w:val="28"/>
          <w:szCs w:val="28"/>
          <w:lang w:val="uk-UA"/>
        </w:rPr>
        <w:t xml:space="preserve"> </w:t>
      </w:r>
      <w:r w:rsidR="003354CD" w:rsidRPr="008007BC">
        <w:rPr>
          <w:sz w:val="28"/>
          <w:szCs w:val="28"/>
          <w:lang w:val="uk-UA"/>
        </w:rPr>
        <w:t>ремонт фасаду (3-й етап)</w:t>
      </w:r>
      <w:r w:rsidR="003354CD">
        <w:rPr>
          <w:sz w:val="28"/>
          <w:szCs w:val="28"/>
          <w:lang w:val="uk-UA"/>
        </w:rPr>
        <w:t xml:space="preserve"> на суму 615,5 тис.</w:t>
      </w:r>
      <w:r w:rsidR="003E3B65">
        <w:rPr>
          <w:sz w:val="28"/>
          <w:szCs w:val="28"/>
          <w:lang w:val="uk-UA"/>
        </w:rPr>
        <w:t xml:space="preserve"> </w:t>
      </w:r>
      <w:proofErr w:type="spellStart"/>
      <w:r w:rsidR="003354CD">
        <w:rPr>
          <w:sz w:val="28"/>
          <w:szCs w:val="28"/>
          <w:lang w:val="uk-UA"/>
        </w:rPr>
        <w:t>грн</w:t>
      </w:r>
      <w:proofErr w:type="spellEnd"/>
      <w:r w:rsidR="003354CD">
        <w:rPr>
          <w:sz w:val="28"/>
          <w:szCs w:val="28"/>
          <w:lang w:val="uk-UA"/>
        </w:rPr>
        <w:t xml:space="preserve">, </w:t>
      </w:r>
      <w:r w:rsidR="003354CD" w:rsidRPr="008007BC">
        <w:rPr>
          <w:sz w:val="28"/>
          <w:szCs w:val="28"/>
          <w:lang w:val="uk-UA"/>
        </w:rPr>
        <w:t>капітальн</w:t>
      </w:r>
      <w:r w:rsidR="003354CD">
        <w:rPr>
          <w:sz w:val="28"/>
          <w:szCs w:val="28"/>
          <w:lang w:val="uk-UA"/>
        </w:rPr>
        <w:t>ий</w:t>
      </w:r>
      <w:r w:rsidR="003354CD" w:rsidRPr="008007BC">
        <w:rPr>
          <w:sz w:val="28"/>
          <w:szCs w:val="28"/>
          <w:lang w:val="uk-UA"/>
        </w:rPr>
        <w:t xml:space="preserve"> ремонт та утеплення фасаду в'їзду-пандусу лікарні</w:t>
      </w:r>
      <w:r w:rsidR="003354CD">
        <w:rPr>
          <w:sz w:val="28"/>
          <w:szCs w:val="28"/>
          <w:lang w:val="uk-UA"/>
        </w:rPr>
        <w:t xml:space="preserve"> на суму  65,5 тис.</w:t>
      </w:r>
      <w:r w:rsidR="003E3B65">
        <w:rPr>
          <w:sz w:val="28"/>
          <w:szCs w:val="28"/>
          <w:lang w:val="uk-UA"/>
        </w:rPr>
        <w:t xml:space="preserve"> </w:t>
      </w:r>
      <w:proofErr w:type="spellStart"/>
      <w:r w:rsidR="003354CD">
        <w:rPr>
          <w:sz w:val="28"/>
          <w:szCs w:val="28"/>
          <w:lang w:val="uk-UA"/>
        </w:rPr>
        <w:t>грн</w:t>
      </w:r>
      <w:proofErr w:type="spellEnd"/>
      <w:r w:rsidR="003354CD">
        <w:rPr>
          <w:sz w:val="28"/>
          <w:szCs w:val="28"/>
          <w:lang w:val="uk-UA"/>
        </w:rPr>
        <w:t>;</w:t>
      </w:r>
    </w:p>
    <w:p w14:paraId="3DD2F1D6" w14:textId="77777777" w:rsidR="003354CD" w:rsidRDefault="00AB58EB" w:rsidP="00AB58EB">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111273" w:rsidRPr="006C1F99">
        <w:rPr>
          <w:b/>
          <w:sz w:val="28"/>
          <w:szCs w:val="28"/>
          <w:lang w:val="uk-UA"/>
        </w:rPr>
        <w:t>у</w:t>
      </w:r>
      <w:r w:rsidR="00DF4534">
        <w:rPr>
          <w:b/>
          <w:sz w:val="28"/>
          <w:szCs w:val="28"/>
          <w:lang w:val="uk-UA"/>
        </w:rPr>
        <w:t xml:space="preserve"> КЗОЗ «Харківська міська клінічна лікарня</w:t>
      </w:r>
      <w:r w:rsidR="00111273" w:rsidRPr="006C1F99">
        <w:rPr>
          <w:b/>
          <w:sz w:val="28"/>
          <w:szCs w:val="28"/>
          <w:lang w:val="uk-UA"/>
        </w:rPr>
        <w:t xml:space="preserve"> № 2</w:t>
      </w:r>
      <w:r w:rsidR="00DF4534">
        <w:rPr>
          <w:b/>
          <w:sz w:val="28"/>
          <w:szCs w:val="28"/>
          <w:lang w:val="uk-UA"/>
        </w:rPr>
        <w:t>»</w:t>
      </w:r>
      <w:r w:rsidR="00111273">
        <w:rPr>
          <w:sz w:val="28"/>
          <w:szCs w:val="28"/>
          <w:lang w:val="uk-UA"/>
        </w:rPr>
        <w:t xml:space="preserve"> </w:t>
      </w:r>
      <w:r w:rsidR="00111273" w:rsidRPr="008007BC">
        <w:rPr>
          <w:sz w:val="28"/>
          <w:szCs w:val="28"/>
          <w:lang w:val="uk-UA"/>
        </w:rPr>
        <w:t>за ремонт приміщень підрозділу</w:t>
      </w:r>
      <w:r w:rsidR="00DF4534">
        <w:rPr>
          <w:sz w:val="28"/>
          <w:szCs w:val="28"/>
          <w:lang w:val="uk-UA"/>
        </w:rPr>
        <w:t xml:space="preserve"> ендокринологічного відділення «Діабетична  ступня»</w:t>
      </w:r>
      <w:r w:rsidR="00111273">
        <w:rPr>
          <w:sz w:val="28"/>
          <w:szCs w:val="28"/>
          <w:lang w:val="uk-UA"/>
        </w:rPr>
        <w:t xml:space="preserve"> на суму 542,2</w:t>
      </w:r>
      <w:r w:rsidR="003E3B65">
        <w:rPr>
          <w:sz w:val="28"/>
          <w:szCs w:val="28"/>
          <w:lang w:val="uk-UA"/>
        </w:rPr>
        <w:t> </w:t>
      </w:r>
      <w:r w:rsidR="00111273">
        <w:rPr>
          <w:sz w:val="28"/>
          <w:szCs w:val="28"/>
          <w:lang w:val="uk-UA"/>
        </w:rPr>
        <w:t>тис.</w:t>
      </w:r>
      <w:r w:rsidR="003E3B65">
        <w:rPr>
          <w:sz w:val="28"/>
          <w:szCs w:val="28"/>
          <w:lang w:val="uk-UA"/>
        </w:rPr>
        <w:t xml:space="preserve"> </w:t>
      </w:r>
      <w:proofErr w:type="spellStart"/>
      <w:r w:rsidR="00111273">
        <w:rPr>
          <w:sz w:val="28"/>
          <w:szCs w:val="28"/>
          <w:lang w:val="uk-UA"/>
        </w:rPr>
        <w:t>грн</w:t>
      </w:r>
      <w:proofErr w:type="spellEnd"/>
      <w:r w:rsidR="00111273">
        <w:rPr>
          <w:sz w:val="28"/>
          <w:szCs w:val="28"/>
          <w:lang w:val="uk-UA"/>
        </w:rPr>
        <w:t>;</w:t>
      </w:r>
    </w:p>
    <w:p w14:paraId="6094792E" w14:textId="77777777" w:rsidR="00111273" w:rsidRDefault="00AB58EB" w:rsidP="00AB58EB">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D6560E" w:rsidRPr="006C1F99">
        <w:rPr>
          <w:b/>
          <w:sz w:val="28"/>
          <w:szCs w:val="28"/>
          <w:lang w:val="uk-UA"/>
        </w:rPr>
        <w:t>у</w:t>
      </w:r>
      <w:r w:rsidR="00DF4534">
        <w:rPr>
          <w:b/>
          <w:sz w:val="28"/>
          <w:szCs w:val="28"/>
          <w:lang w:val="uk-UA"/>
        </w:rPr>
        <w:t xml:space="preserve"> КЗОЗ « Харківська міська клінічна лікарня</w:t>
      </w:r>
      <w:r w:rsidR="00D6560E" w:rsidRPr="006C1F99">
        <w:rPr>
          <w:b/>
          <w:sz w:val="28"/>
          <w:szCs w:val="28"/>
          <w:lang w:val="uk-UA"/>
        </w:rPr>
        <w:t xml:space="preserve"> № 7</w:t>
      </w:r>
      <w:r w:rsidR="00DF4534">
        <w:rPr>
          <w:b/>
          <w:sz w:val="28"/>
          <w:szCs w:val="28"/>
          <w:lang w:val="uk-UA"/>
        </w:rPr>
        <w:t>»</w:t>
      </w:r>
      <w:r w:rsidR="00D6560E">
        <w:rPr>
          <w:sz w:val="28"/>
          <w:szCs w:val="28"/>
          <w:lang w:val="uk-UA"/>
        </w:rPr>
        <w:t xml:space="preserve"> за </w:t>
      </w:r>
      <w:r w:rsidR="00D6560E" w:rsidRPr="008007BC">
        <w:rPr>
          <w:sz w:val="28"/>
          <w:szCs w:val="28"/>
          <w:lang w:val="uk-UA"/>
        </w:rPr>
        <w:t xml:space="preserve">ремонтні роботи  стін, підлоги, холодного та гарячого водопостачання </w:t>
      </w:r>
      <w:r w:rsidR="00DF4534">
        <w:rPr>
          <w:sz w:val="28"/>
          <w:szCs w:val="28"/>
          <w:lang w:val="uk-UA"/>
        </w:rPr>
        <w:t xml:space="preserve"> </w:t>
      </w:r>
      <w:r w:rsidR="00D6560E" w:rsidRPr="008007BC">
        <w:rPr>
          <w:sz w:val="28"/>
          <w:szCs w:val="28"/>
          <w:lang w:val="uk-UA"/>
        </w:rPr>
        <w:t>та водовідведення</w:t>
      </w:r>
      <w:r w:rsidR="00DF4534">
        <w:rPr>
          <w:sz w:val="28"/>
          <w:szCs w:val="28"/>
          <w:lang w:val="uk-UA"/>
        </w:rPr>
        <w:t>,</w:t>
      </w:r>
      <w:r w:rsidR="00D6560E" w:rsidRPr="008007BC">
        <w:rPr>
          <w:sz w:val="28"/>
          <w:szCs w:val="28"/>
          <w:lang w:val="uk-UA"/>
        </w:rPr>
        <w:t xml:space="preserve">  ремонт </w:t>
      </w:r>
      <w:proofErr w:type="spellStart"/>
      <w:r w:rsidR="00D6560E" w:rsidRPr="008007BC">
        <w:rPr>
          <w:sz w:val="28"/>
          <w:szCs w:val="28"/>
          <w:lang w:val="uk-UA"/>
        </w:rPr>
        <w:t>оперблоку</w:t>
      </w:r>
      <w:proofErr w:type="spellEnd"/>
      <w:r w:rsidR="00D6560E">
        <w:rPr>
          <w:sz w:val="28"/>
          <w:szCs w:val="28"/>
          <w:lang w:val="uk-UA"/>
        </w:rPr>
        <w:t xml:space="preserve"> на загальну суму 16,3 тис.</w:t>
      </w:r>
      <w:r w:rsidR="003E3B65">
        <w:rPr>
          <w:sz w:val="28"/>
          <w:szCs w:val="28"/>
          <w:lang w:val="uk-UA"/>
        </w:rPr>
        <w:t xml:space="preserve"> </w:t>
      </w:r>
      <w:proofErr w:type="spellStart"/>
      <w:r w:rsidR="00D6560E">
        <w:rPr>
          <w:sz w:val="28"/>
          <w:szCs w:val="28"/>
          <w:lang w:val="uk-UA"/>
        </w:rPr>
        <w:t>грн</w:t>
      </w:r>
      <w:proofErr w:type="spellEnd"/>
      <w:r w:rsidR="00D6560E">
        <w:rPr>
          <w:sz w:val="28"/>
          <w:szCs w:val="28"/>
          <w:lang w:val="uk-UA"/>
        </w:rPr>
        <w:t>;</w:t>
      </w:r>
    </w:p>
    <w:p w14:paraId="3AF9BCC4" w14:textId="77777777" w:rsidR="00D6560E" w:rsidRDefault="00AB58EB" w:rsidP="00CA2ADF">
      <w:pPr>
        <w:numPr>
          <w:ilvl w:val="0"/>
          <w:numId w:val="29"/>
        </w:numPr>
        <w:tabs>
          <w:tab w:val="clear" w:pos="480"/>
        </w:tabs>
        <w:ind w:left="0" w:firstLine="284"/>
        <w:jc w:val="both"/>
        <w:rPr>
          <w:sz w:val="28"/>
          <w:szCs w:val="28"/>
          <w:lang w:val="uk-UA"/>
        </w:rPr>
      </w:pPr>
      <w:r>
        <w:rPr>
          <w:sz w:val="28"/>
          <w:szCs w:val="28"/>
          <w:lang w:val="uk-UA"/>
        </w:rPr>
        <w:t xml:space="preserve"> </w:t>
      </w:r>
      <w:r w:rsidR="00D6560E" w:rsidRPr="006C1F99">
        <w:rPr>
          <w:b/>
          <w:sz w:val="28"/>
          <w:szCs w:val="28"/>
          <w:lang w:val="uk-UA"/>
        </w:rPr>
        <w:t>у</w:t>
      </w:r>
      <w:r w:rsidR="00DF4534">
        <w:rPr>
          <w:b/>
          <w:sz w:val="28"/>
          <w:szCs w:val="28"/>
          <w:lang w:val="uk-UA"/>
        </w:rPr>
        <w:t xml:space="preserve"> КЗОЗ «Харківська міська клінічна лікарня</w:t>
      </w:r>
      <w:r w:rsidR="00D6560E" w:rsidRPr="006C1F99">
        <w:rPr>
          <w:b/>
          <w:sz w:val="28"/>
          <w:szCs w:val="28"/>
          <w:lang w:val="uk-UA"/>
        </w:rPr>
        <w:t xml:space="preserve"> №14</w:t>
      </w:r>
      <w:r w:rsidR="00DF4534">
        <w:rPr>
          <w:b/>
          <w:sz w:val="28"/>
          <w:szCs w:val="28"/>
          <w:lang w:val="uk-UA"/>
        </w:rPr>
        <w:t xml:space="preserve">                              </w:t>
      </w:r>
      <w:r w:rsidR="00D6560E" w:rsidRPr="006C1F99">
        <w:rPr>
          <w:b/>
          <w:sz w:val="28"/>
          <w:szCs w:val="28"/>
          <w:lang w:val="uk-UA"/>
        </w:rPr>
        <w:t xml:space="preserve"> ім.</w:t>
      </w:r>
      <w:r w:rsidR="00DF4534">
        <w:rPr>
          <w:b/>
          <w:sz w:val="28"/>
          <w:szCs w:val="28"/>
          <w:lang w:val="uk-UA"/>
        </w:rPr>
        <w:t xml:space="preserve"> </w:t>
      </w:r>
      <w:r w:rsidR="00D6560E" w:rsidRPr="006C1F99">
        <w:rPr>
          <w:b/>
          <w:sz w:val="28"/>
          <w:szCs w:val="28"/>
          <w:lang w:val="uk-UA"/>
        </w:rPr>
        <w:t>проф. Л.Л.Гіршмана</w:t>
      </w:r>
      <w:r w:rsidR="00DF4534">
        <w:rPr>
          <w:b/>
          <w:sz w:val="28"/>
          <w:szCs w:val="28"/>
          <w:lang w:val="uk-UA"/>
        </w:rPr>
        <w:t>»</w:t>
      </w:r>
      <w:r w:rsidR="00D6560E" w:rsidRPr="00D6560E">
        <w:rPr>
          <w:sz w:val="28"/>
          <w:szCs w:val="28"/>
          <w:lang w:val="uk-UA"/>
        </w:rPr>
        <w:t xml:space="preserve"> </w:t>
      </w:r>
      <w:r w:rsidR="00D6560E" w:rsidRPr="008007BC">
        <w:rPr>
          <w:sz w:val="28"/>
          <w:szCs w:val="28"/>
          <w:lang w:val="uk-UA"/>
        </w:rPr>
        <w:t>за ремонт покрівлі</w:t>
      </w:r>
      <w:r w:rsidR="00D6560E">
        <w:rPr>
          <w:sz w:val="28"/>
          <w:szCs w:val="28"/>
          <w:lang w:val="uk-UA"/>
        </w:rPr>
        <w:t xml:space="preserve"> на суму 125,2 тис.</w:t>
      </w:r>
      <w:r w:rsidR="003E3B65">
        <w:rPr>
          <w:sz w:val="28"/>
          <w:szCs w:val="28"/>
          <w:lang w:val="uk-UA"/>
        </w:rPr>
        <w:t xml:space="preserve"> </w:t>
      </w:r>
      <w:proofErr w:type="spellStart"/>
      <w:r w:rsidR="00D6560E">
        <w:rPr>
          <w:sz w:val="28"/>
          <w:szCs w:val="28"/>
          <w:lang w:val="uk-UA"/>
        </w:rPr>
        <w:t>грн</w:t>
      </w:r>
      <w:proofErr w:type="spellEnd"/>
      <w:r w:rsidR="00D6560E">
        <w:rPr>
          <w:sz w:val="28"/>
          <w:szCs w:val="28"/>
          <w:lang w:val="uk-UA"/>
        </w:rPr>
        <w:t>;</w:t>
      </w:r>
    </w:p>
    <w:p w14:paraId="19CB89FD" w14:textId="77777777" w:rsidR="000647CA" w:rsidRDefault="00AB58EB" w:rsidP="003E3B65">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D6560E" w:rsidRPr="006C1F99">
        <w:rPr>
          <w:b/>
          <w:sz w:val="28"/>
          <w:szCs w:val="28"/>
          <w:lang w:val="uk-UA"/>
        </w:rPr>
        <w:t>у</w:t>
      </w:r>
      <w:r w:rsidR="00DF4534">
        <w:rPr>
          <w:b/>
          <w:sz w:val="28"/>
          <w:szCs w:val="28"/>
          <w:lang w:val="uk-UA"/>
        </w:rPr>
        <w:t xml:space="preserve"> КЗОЗ «Харківська міська клінічна багатопрофільна</w:t>
      </w:r>
      <w:r w:rsidR="00D6560E" w:rsidRPr="006C1F99">
        <w:rPr>
          <w:b/>
          <w:sz w:val="28"/>
          <w:szCs w:val="28"/>
          <w:lang w:val="uk-UA"/>
        </w:rPr>
        <w:t xml:space="preserve"> лікарні №17</w:t>
      </w:r>
      <w:r w:rsidR="00DF4534">
        <w:rPr>
          <w:b/>
          <w:sz w:val="28"/>
          <w:szCs w:val="28"/>
          <w:lang w:val="uk-UA"/>
        </w:rPr>
        <w:t>»</w:t>
      </w:r>
      <w:r w:rsidR="00D6560E">
        <w:rPr>
          <w:sz w:val="28"/>
          <w:szCs w:val="28"/>
          <w:lang w:val="uk-UA"/>
        </w:rPr>
        <w:t xml:space="preserve"> </w:t>
      </w:r>
      <w:r w:rsidR="006C1F99" w:rsidRPr="006C1F99">
        <w:rPr>
          <w:sz w:val="28"/>
          <w:szCs w:val="28"/>
          <w:lang w:val="uk-UA"/>
        </w:rPr>
        <w:t xml:space="preserve">              </w:t>
      </w:r>
      <w:r w:rsidR="00D6560E" w:rsidRPr="008007BC">
        <w:rPr>
          <w:sz w:val="28"/>
          <w:szCs w:val="28"/>
          <w:lang w:val="uk-UA"/>
        </w:rPr>
        <w:t>за ремонт  хірургічного корпусу</w:t>
      </w:r>
      <w:r w:rsidR="00D6560E">
        <w:rPr>
          <w:sz w:val="28"/>
          <w:szCs w:val="28"/>
          <w:lang w:val="uk-UA"/>
        </w:rPr>
        <w:t xml:space="preserve"> на суму </w:t>
      </w:r>
      <w:r w:rsidR="009A252A">
        <w:rPr>
          <w:sz w:val="28"/>
          <w:szCs w:val="28"/>
          <w:lang w:val="uk-UA"/>
        </w:rPr>
        <w:t>503,9</w:t>
      </w:r>
      <w:r w:rsidR="00D6560E">
        <w:rPr>
          <w:sz w:val="28"/>
          <w:szCs w:val="28"/>
          <w:lang w:val="uk-UA"/>
        </w:rPr>
        <w:t xml:space="preserve"> тис.</w:t>
      </w:r>
      <w:r w:rsidR="003E3B65">
        <w:rPr>
          <w:sz w:val="28"/>
          <w:szCs w:val="28"/>
          <w:lang w:val="uk-UA"/>
        </w:rPr>
        <w:t xml:space="preserve"> </w:t>
      </w:r>
      <w:proofErr w:type="spellStart"/>
      <w:r w:rsidR="00D6560E">
        <w:rPr>
          <w:sz w:val="28"/>
          <w:szCs w:val="28"/>
          <w:lang w:val="uk-UA"/>
        </w:rPr>
        <w:t>грн</w:t>
      </w:r>
      <w:proofErr w:type="spellEnd"/>
      <w:r w:rsidR="00D6560E">
        <w:rPr>
          <w:sz w:val="28"/>
          <w:szCs w:val="28"/>
          <w:lang w:val="uk-UA"/>
        </w:rPr>
        <w:t>;</w:t>
      </w:r>
    </w:p>
    <w:p w14:paraId="30798022" w14:textId="77777777" w:rsidR="00D6560E" w:rsidRDefault="00AB58EB" w:rsidP="00CA2ADF">
      <w:pPr>
        <w:numPr>
          <w:ilvl w:val="0"/>
          <w:numId w:val="29"/>
        </w:numPr>
        <w:tabs>
          <w:tab w:val="clear" w:pos="480"/>
          <w:tab w:val="num" w:pos="0"/>
        </w:tabs>
        <w:ind w:left="0" w:firstLine="284"/>
        <w:jc w:val="both"/>
        <w:rPr>
          <w:sz w:val="28"/>
          <w:szCs w:val="28"/>
          <w:lang w:val="uk-UA"/>
        </w:rPr>
      </w:pPr>
      <w:r>
        <w:rPr>
          <w:sz w:val="28"/>
          <w:szCs w:val="28"/>
          <w:lang w:val="uk-UA"/>
        </w:rPr>
        <w:t xml:space="preserve"> </w:t>
      </w:r>
      <w:r w:rsidR="00D6560E" w:rsidRPr="006C1F99">
        <w:rPr>
          <w:b/>
          <w:sz w:val="28"/>
          <w:szCs w:val="28"/>
          <w:lang w:val="uk-UA"/>
        </w:rPr>
        <w:t>у</w:t>
      </w:r>
      <w:r w:rsidR="00DF4534">
        <w:rPr>
          <w:b/>
          <w:sz w:val="28"/>
          <w:szCs w:val="28"/>
          <w:lang w:val="uk-UA"/>
        </w:rPr>
        <w:t xml:space="preserve"> КЗОЗ « Харківський міський шкірно-венерологічний                       диспансер   </w:t>
      </w:r>
      <w:r w:rsidR="00D6560E" w:rsidRPr="006C1F99">
        <w:rPr>
          <w:b/>
          <w:sz w:val="28"/>
          <w:szCs w:val="28"/>
          <w:lang w:val="uk-UA"/>
        </w:rPr>
        <w:t xml:space="preserve"> № 4</w:t>
      </w:r>
      <w:r w:rsidR="00DF4534">
        <w:rPr>
          <w:b/>
          <w:sz w:val="28"/>
          <w:szCs w:val="28"/>
          <w:lang w:val="uk-UA"/>
        </w:rPr>
        <w:t>»</w:t>
      </w:r>
      <w:r w:rsidR="00D6560E">
        <w:rPr>
          <w:sz w:val="28"/>
          <w:szCs w:val="28"/>
          <w:lang w:val="uk-UA"/>
        </w:rPr>
        <w:t xml:space="preserve"> </w:t>
      </w:r>
      <w:r w:rsidR="006C1F99" w:rsidRPr="006C1F99">
        <w:rPr>
          <w:sz w:val="28"/>
          <w:szCs w:val="28"/>
        </w:rPr>
        <w:t xml:space="preserve">     </w:t>
      </w:r>
      <w:r w:rsidR="00D6560E" w:rsidRPr="009074C0">
        <w:rPr>
          <w:sz w:val="28"/>
          <w:szCs w:val="28"/>
          <w:lang w:val="uk-UA"/>
        </w:rPr>
        <w:t>за ремонт  будівлі  стаціонару за адресою вул.Червоножовтнева, 7</w:t>
      </w:r>
      <w:r w:rsidR="00640BCD">
        <w:rPr>
          <w:sz w:val="28"/>
          <w:szCs w:val="28"/>
          <w:lang w:val="uk-UA"/>
        </w:rPr>
        <w:t xml:space="preserve"> на суму 799,0</w:t>
      </w:r>
      <w:r w:rsidR="003E3B65">
        <w:rPr>
          <w:sz w:val="28"/>
          <w:szCs w:val="28"/>
          <w:lang w:val="uk-UA"/>
        </w:rPr>
        <w:t> </w:t>
      </w:r>
      <w:r w:rsidR="00640BCD">
        <w:rPr>
          <w:sz w:val="28"/>
          <w:szCs w:val="28"/>
          <w:lang w:val="uk-UA"/>
        </w:rPr>
        <w:t>тис.</w:t>
      </w:r>
      <w:r w:rsidR="003E3B65">
        <w:rPr>
          <w:sz w:val="28"/>
          <w:szCs w:val="28"/>
          <w:lang w:val="uk-UA"/>
        </w:rPr>
        <w:t xml:space="preserve"> </w:t>
      </w:r>
      <w:proofErr w:type="spellStart"/>
      <w:r w:rsidR="00640BCD">
        <w:rPr>
          <w:sz w:val="28"/>
          <w:szCs w:val="28"/>
          <w:lang w:val="uk-UA"/>
        </w:rPr>
        <w:t>грн</w:t>
      </w:r>
      <w:proofErr w:type="spellEnd"/>
      <w:r w:rsidR="00640BCD">
        <w:rPr>
          <w:sz w:val="28"/>
          <w:szCs w:val="28"/>
          <w:lang w:val="uk-UA"/>
        </w:rPr>
        <w:t>;</w:t>
      </w:r>
    </w:p>
    <w:p w14:paraId="40356E4B" w14:textId="77777777" w:rsidR="00640BCD" w:rsidRDefault="00640BCD" w:rsidP="008547BE">
      <w:pPr>
        <w:numPr>
          <w:ilvl w:val="0"/>
          <w:numId w:val="29"/>
        </w:numPr>
        <w:tabs>
          <w:tab w:val="clear" w:pos="480"/>
        </w:tabs>
        <w:ind w:left="0" w:firstLine="284"/>
        <w:jc w:val="both"/>
        <w:rPr>
          <w:sz w:val="28"/>
          <w:szCs w:val="28"/>
          <w:lang w:val="uk-UA"/>
        </w:rPr>
      </w:pPr>
      <w:r w:rsidRPr="006C1F99">
        <w:rPr>
          <w:b/>
          <w:sz w:val="28"/>
          <w:szCs w:val="28"/>
          <w:lang w:val="uk-UA"/>
        </w:rPr>
        <w:t>у</w:t>
      </w:r>
      <w:r w:rsidR="00DF4534">
        <w:rPr>
          <w:b/>
          <w:sz w:val="28"/>
          <w:szCs w:val="28"/>
          <w:lang w:val="uk-UA"/>
        </w:rPr>
        <w:t xml:space="preserve"> КЗОЗ «</w:t>
      </w:r>
      <w:r w:rsidR="00EA54C7">
        <w:rPr>
          <w:b/>
          <w:sz w:val="28"/>
          <w:szCs w:val="28"/>
          <w:lang w:val="uk-UA"/>
        </w:rPr>
        <w:t xml:space="preserve"> Харківський міський клінічний пологовий</w:t>
      </w:r>
      <w:r w:rsidRPr="006C1F99">
        <w:rPr>
          <w:b/>
          <w:sz w:val="28"/>
          <w:szCs w:val="28"/>
          <w:lang w:val="uk-UA"/>
        </w:rPr>
        <w:t xml:space="preserve"> будин</w:t>
      </w:r>
      <w:r w:rsidR="00EA54C7">
        <w:rPr>
          <w:b/>
          <w:sz w:val="28"/>
          <w:szCs w:val="28"/>
          <w:lang w:val="uk-UA"/>
        </w:rPr>
        <w:t>ок</w:t>
      </w:r>
      <w:r w:rsidRPr="006C1F99">
        <w:rPr>
          <w:b/>
          <w:sz w:val="28"/>
          <w:szCs w:val="28"/>
          <w:lang w:val="uk-UA"/>
        </w:rPr>
        <w:t xml:space="preserve"> № 7</w:t>
      </w:r>
      <w:r w:rsidR="00EA54C7">
        <w:rPr>
          <w:b/>
          <w:sz w:val="28"/>
          <w:szCs w:val="28"/>
          <w:lang w:val="uk-UA"/>
        </w:rPr>
        <w:t>»</w:t>
      </w:r>
      <w:r>
        <w:rPr>
          <w:sz w:val="28"/>
          <w:szCs w:val="28"/>
          <w:lang w:val="uk-UA"/>
        </w:rPr>
        <w:t xml:space="preserve"> </w:t>
      </w:r>
      <w:r w:rsidR="006C1F99" w:rsidRPr="006C1F99">
        <w:rPr>
          <w:sz w:val="28"/>
          <w:szCs w:val="28"/>
        </w:rPr>
        <w:t xml:space="preserve">                 </w:t>
      </w:r>
      <w:r w:rsidRPr="00D245CC">
        <w:rPr>
          <w:sz w:val="28"/>
          <w:szCs w:val="28"/>
          <w:lang w:val="uk-UA"/>
        </w:rPr>
        <w:t xml:space="preserve">за ремонт покрівлі </w:t>
      </w:r>
      <w:r>
        <w:rPr>
          <w:sz w:val="28"/>
          <w:szCs w:val="28"/>
          <w:lang w:val="uk-UA"/>
        </w:rPr>
        <w:t xml:space="preserve">на суму </w:t>
      </w:r>
      <w:r w:rsidR="00E62A97">
        <w:rPr>
          <w:sz w:val="28"/>
          <w:szCs w:val="28"/>
          <w:lang w:val="uk-UA"/>
        </w:rPr>
        <w:t>166,9</w:t>
      </w:r>
      <w:r>
        <w:rPr>
          <w:sz w:val="28"/>
          <w:szCs w:val="28"/>
          <w:lang w:val="uk-UA"/>
        </w:rPr>
        <w:t xml:space="preserve"> тис.</w:t>
      </w:r>
      <w:r w:rsidR="008547BE">
        <w:rPr>
          <w:sz w:val="28"/>
          <w:szCs w:val="28"/>
          <w:lang w:val="uk-UA"/>
        </w:rPr>
        <w:t xml:space="preserve"> </w:t>
      </w:r>
      <w:r>
        <w:rPr>
          <w:sz w:val="28"/>
          <w:szCs w:val="28"/>
          <w:lang w:val="uk-UA"/>
        </w:rPr>
        <w:t>грн.</w:t>
      </w:r>
    </w:p>
    <w:p w14:paraId="5CD51A32" w14:textId="77777777" w:rsidR="00225E78" w:rsidRDefault="00225E78" w:rsidP="00225E78">
      <w:pPr>
        <w:ind w:firstLine="540"/>
        <w:jc w:val="both"/>
        <w:rPr>
          <w:sz w:val="28"/>
          <w:szCs w:val="28"/>
          <w:lang w:val="uk-UA"/>
        </w:rPr>
      </w:pPr>
    </w:p>
    <w:p w14:paraId="765AE007" w14:textId="77777777" w:rsidR="002E4EF3" w:rsidRDefault="00225E78" w:rsidP="0032191C">
      <w:pPr>
        <w:pStyle w:val="20"/>
        <w:spacing w:line="240" w:lineRule="auto"/>
        <w:ind w:left="-180" w:firstLine="703"/>
        <w:rPr>
          <w:szCs w:val="28"/>
        </w:rPr>
      </w:pPr>
      <w:r>
        <w:rPr>
          <w:szCs w:val="28"/>
        </w:rPr>
        <w:lastRenderedPageBreak/>
        <w:tab/>
      </w:r>
      <w:r w:rsidR="002D749B">
        <w:rPr>
          <w:szCs w:val="28"/>
        </w:rPr>
        <w:t>Згідно наданих до Департаменту бюджету і фінансів</w:t>
      </w:r>
      <w:r w:rsidR="002E4EF3">
        <w:rPr>
          <w:szCs w:val="28"/>
        </w:rPr>
        <w:t xml:space="preserve"> Харківської міської ради</w:t>
      </w:r>
      <w:r w:rsidR="002D749B">
        <w:rPr>
          <w:szCs w:val="28"/>
        </w:rPr>
        <w:t xml:space="preserve"> заявок на фінансування</w:t>
      </w:r>
      <w:r w:rsidR="00EA54C7">
        <w:rPr>
          <w:szCs w:val="28"/>
        </w:rPr>
        <w:t>,</w:t>
      </w:r>
      <w:r w:rsidR="002D749B">
        <w:rPr>
          <w:szCs w:val="28"/>
        </w:rPr>
        <w:t xml:space="preserve"> капітальні видатки були профінансовані</w:t>
      </w:r>
      <w:r w:rsidR="00863CFF">
        <w:rPr>
          <w:szCs w:val="28"/>
        </w:rPr>
        <w:t xml:space="preserve"> в повному обсязі</w:t>
      </w:r>
      <w:r w:rsidR="002D749B">
        <w:rPr>
          <w:szCs w:val="28"/>
        </w:rPr>
        <w:t xml:space="preserve">, але </w:t>
      </w:r>
      <w:r w:rsidR="006C1F99">
        <w:rPr>
          <w:szCs w:val="28"/>
        </w:rPr>
        <w:t xml:space="preserve">профінансовані </w:t>
      </w:r>
      <w:r w:rsidR="002E4EF3">
        <w:rPr>
          <w:szCs w:val="28"/>
        </w:rPr>
        <w:t xml:space="preserve">в </w:t>
      </w:r>
      <w:r w:rsidR="006C1F99">
        <w:rPr>
          <w:szCs w:val="28"/>
        </w:rPr>
        <w:t xml:space="preserve">грудні </w:t>
      </w:r>
      <w:r w:rsidR="002E4EF3">
        <w:rPr>
          <w:szCs w:val="28"/>
        </w:rPr>
        <w:t xml:space="preserve">2011 року </w:t>
      </w:r>
      <w:r w:rsidR="006C1F99">
        <w:rPr>
          <w:szCs w:val="28"/>
        </w:rPr>
        <w:t xml:space="preserve">видатки </w:t>
      </w:r>
      <w:r w:rsidR="002D749B">
        <w:rPr>
          <w:szCs w:val="28"/>
        </w:rPr>
        <w:t>не проведені органами Державного казначейства</w:t>
      </w:r>
      <w:r w:rsidR="002E4EF3">
        <w:rPr>
          <w:szCs w:val="28"/>
        </w:rPr>
        <w:t xml:space="preserve"> та відповідно не </w:t>
      </w:r>
      <w:r w:rsidR="006C1F99">
        <w:rPr>
          <w:szCs w:val="28"/>
        </w:rPr>
        <w:t xml:space="preserve">були </w:t>
      </w:r>
      <w:r w:rsidR="002E4EF3">
        <w:rPr>
          <w:szCs w:val="28"/>
        </w:rPr>
        <w:t xml:space="preserve">здійснені розрахунки </w:t>
      </w:r>
      <w:r w:rsidR="006C1F99">
        <w:rPr>
          <w:szCs w:val="28"/>
        </w:rPr>
        <w:t xml:space="preserve">                            </w:t>
      </w:r>
      <w:r w:rsidR="002E4EF3">
        <w:rPr>
          <w:szCs w:val="28"/>
        </w:rPr>
        <w:t xml:space="preserve">з постачальниками обладнання та виконавцями капітальних робіт. </w:t>
      </w:r>
      <w:r w:rsidR="006C1F99">
        <w:rPr>
          <w:szCs w:val="28"/>
        </w:rPr>
        <w:t xml:space="preserve">                       </w:t>
      </w:r>
      <w:r w:rsidR="002E4EF3">
        <w:rPr>
          <w:szCs w:val="28"/>
        </w:rPr>
        <w:t>Таким чином, станом на 1 січня 2012 р. утворилася кредиторська заборгованість за фактично отримане обладнання</w:t>
      </w:r>
      <w:r w:rsidR="00D84E1F">
        <w:rPr>
          <w:szCs w:val="28"/>
        </w:rPr>
        <w:t xml:space="preserve"> </w:t>
      </w:r>
      <w:r w:rsidR="006C1F99">
        <w:rPr>
          <w:szCs w:val="28"/>
        </w:rPr>
        <w:t xml:space="preserve">на загальну суму </w:t>
      </w:r>
      <w:r w:rsidR="00D84E1F">
        <w:rPr>
          <w:szCs w:val="28"/>
        </w:rPr>
        <w:t>5 224,3 тис.грн</w:t>
      </w:r>
      <w:r w:rsidR="002E4EF3">
        <w:rPr>
          <w:szCs w:val="28"/>
        </w:rPr>
        <w:t xml:space="preserve"> та </w:t>
      </w:r>
      <w:r w:rsidR="006C1F99">
        <w:rPr>
          <w:szCs w:val="28"/>
        </w:rPr>
        <w:t xml:space="preserve">за </w:t>
      </w:r>
      <w:r w:rsidR="002E4EF3">
        <w:rPr>
          <w:szCs w:val="28"/>
        </w:rPr>
        <w:t>проведений капі</w:t>
      </w:r>
      <w:r w:rsidR="0032191C">
        <w:rPr>
          <w:szCs w:val="28"/>
        </w:rPr>
        <w:t>т</w:t>
      </w:r>
      <w:r w:rsidR="002E4EF3">
        <w:rPr>
          <w:szCs w:val="28"/>
        </w:rPr>
        <w:t>альний ремонт</w:t>
      </w:r>
      <w:r w:rsidR="00D84E1F">
        <w:rPr>
          <w:szCs w:val="28"/>
        </w:rPr>
        <w:t xml:space="preserve"> </w:t>
      </w:r>
      <w:r w:rsidR="006C1F99">
        <w:rPr>
          <w:szCs w:val="28"/>
        </w:rPr>
        <w:t xml:space="preserve">у загальній сумі </w:t>
      </w:r>
      <w:r w:rsidR="003F6BB6">
        <w:rPr>
          <w:szCs w:val="28"/>
        </w:rPr>
        <w:t>6 660,9 тис.грн</w:t>
      </w:r>
      <w:r w:rsidR="002E4EF3">
        <w:rPr>
          <w:szCs w:val="28"/>
        </w:rPr>
        <w:t xml:space="preserve"> по наступним комунальним закладам охорони здоров</w:t>
      </w:r>
      <w:r w:rsidR="002E4EF3" w:rsidRPr="002E4EF3">
        <w:rPr>
          <w:szCs w:val="28"/>
          <w:lang w:val="ru-RU"/>
        </w:rPr>
        <w:t>’</w:t>
      </w:r>
      <w:r w:rsidR="002E4EF3">
        <w:rPr>
          <w:szCs w:val="28"/>
        </w:rPr>
        <w:t xml:space="preserve">я </w:t>
      </w:r>
      <w:r w:rsidR="0032191C">
        <w:rPr>
          <w:szCs w:val="28"/>
        </w:rPr>
        <w:t>:</w:t>
      </w:r>
    </w:p>
    <w:p w14:paraId="17517404" w14:textId="77777777" w:rsidR="0032191C" w:rsidRPr="00F65B1C" w:rsidRDefault="00EA54C7" w:rsidP="0032191C">
      <w:pPr>
        <w:numPr>
          <w:ilvl w:val="0"/>
          <w:numId w:val="29"/>
        </w:numPr>
        <w:tabs>
          <w:tab w:val="clear" w:pos="480"/>
          <w:tab w:val="num" w:pos="-142"/>
        </w:tabs>
        <w:ind w:left="-142" w:firstLine="284"/>
        <w:jc w:val="both"/>
        <w:rPr>
          <w:b/>
          <w:sz w:val="28"/>
          <w:szCs w:val="28"/>
          <w:lang w:val="uk-UA"/>
        </w:rPr>
      </w:pPr>
      <w:r>
        <w:rPr>
          <w:b/>
          <w:sz w:val="28"/>
          <w:szCs w:val="28"/>
          <w:lang w:val="uk-UA"/>
        </w:rPr>
        <w:t xml:space="preserve"> КЗОЗ «</w:t>
      </w:r>
      <w:r w:rsidR="0032191C" w:rsidRPr="00D84E1F">
        <w:rPr>
          <w:b/>
          <w:sz w:val="28"/>
          <w:szCs w:val="28"/>
          <w:lang w:val="uk-UA"/>
        </w:rPr>
        <w:t>Харківська міська клінічна лікарня швидкої та невідкладної медичної допомоги ім. проф. О.І. Мещанінова</w:t>
      </w:r>
      <w:r>
        <w:rPr>
          <w:b/>
          <w:sz w:val="28"/>
          <w:szCs w:val="28"/>
          <w:lang w:val="uk-UA"/>
        </w:rPr>
        <w:t>»</w:t>
      </w:r>
      <w:r w:rsidR="0032191C">
        <w:rPr>
          <w:sz w:val="28"/>
          <w:szCs w:val="28"/>
          <w:lang w:val="uk-UA"/>
        </w:rPr>
        <w:t xml:space="preserve"> – за отр</w:t>
      </w:r>
      <w:r w:rsidR="00904589">
        <w:rPr>
          <w:sz w:val="28"/>
          <w:szCs w:val="28"/>
          <w:lang w:val="uk-UA"/>
        </w:rPr>
        <w:t>и</w:t>
      </w:r>
      <w:r w:rsidR="0032191C">
        <w:rPr>
          <w:sz w:val="28"/>
          <w:szCs w:val="28"/>
          <w:lang w:val="uk-UA"/>
        </w:rPr>
        <w:t xml:space="preserve">мане у 2010 р. обладнання на загальну суму 2 848,0 тис. </w:t>
      </w:r>
      <w:proofErr w:type="spellStart"/>
      <w:r w:rsidR="0032191C">
        <w:rPr>
          <w:sz w:val="28"/>
          <w:szCs w:val="28"/>
          <w:lang w:val="uk-UA"/>
        </w:rPr>
        <w:t>грн</w:t>
      </w:r>
      <w:proofErr w:type="spellEnd"/>
      <w:r w:rsidR="0032191C">
        <w:rPr>
          <w:sz w:val="28"/>
          <w:szCs w:val="28"/>
          <w:lang w:val="uk-UA"/>
        </w:rPr>
        <w:t>, у тому числі</w:t>
      </w:r>
      <w:r w:rsidR="0032191C" w:rsidRPr="00A42959">
        <w:rPr>
          <w:sz w:val="28"/>
          <w:szCs w:val="28"/>
          <w:lang w:val="uk-UA"/>
        </w:rPr>
        <w:t>:</w:t>
      </w:r>
      <w:r w:rsidR="0032191C" w:rsidRPr="00A42959">
        <w:rPr>
          <w:lang w:val="uk-UA"/>
        </w:rPr>
        <w:t xml:space="preserve"> </w:t>
      </w:r>
      <w:r w:rsidR="0032191C" w:rsidRPr="00A42959">
        <w:rPr>
          <w:sz w:val="28"/>
          <w:szCs w:val="28"/>
          <w:lang w:val="uk-UA"/>
        </w:rPr>
        <w:t>комплекс рентгенівськ</w:t>
      </w:r>
      <w:r w:rsidR="0032191C">
        <w:rPr>
          <w:sz w:val="28"/>
          <w:szCs w:val="28"/>
          <w:lang w:val="uk-UA"/>
        </w:rPr>
        <w:t>ий</w:t>
      </w:r>
      <w:r w:rsidR="0032191C" w:rsidRPr="00A42959">
        <w:rPr>
          <w:sz w:val="28"/>
          <w:szCs w:val="28"/>
          <w:lang w:val="uk-UA"/>
        </w:rPr>
        <w:t xml:space="preserve"> діагностичн</w:t>
      </w:r>
      <w:r w:rsidR="0032191C">
        <w:rPr>
          <w:sz w:val="28"/>
          <w:szCs w:val="28"/>
          <w:lang w:val="uk-UA"/>
        </w:rPr>
        <w:t>ий</w:t>
      </w:r>
      <w:r w:rsidR="0032191C" w:rsidRPr="00A42959">
        <w:rPr>
          <w:sz w:val="28"/>
          <w:szCs w:val="28"/>
          <w:lang w:val="uk-UA"/>
        </w:rPr>
        <w:t xml:space="preserve"> на</w:t>
      </w:r>
      <w:r w:rsidR="0032191C">
        <w:rPr>
          <w:sz w:val="28"/>
          <w:szCs w:val="28"/>
          <w:lang w:val="uk-UA"/>
        </w:rPr>
        <w:t> </w:t>
      </w:r>
      <w:r w:rsidR="0032191C" w:rsidRPr="00A42959">
        <w:rPr>
          <w:sz w:val="28"/>
          <w:szCs w:val="28"/>
          <w:lang w:val="uk-UA"/>
        </w:rPr>
        <w:t>3</w:t>
      </w:r>
      <w:r w:rsidR="0032191C">
        <w:rPr>
          <w:sz w:val="28"/>
          <w:szCs w:val="28"/>
          <w:lang w:val="uk-UA"/>
        </w:rPr>
        <w:t> </w:t>
      </w:r>
      <w:r w:rsidR="0032191C" w:rsidRPr="00A42959">
        <w:rPr>
          <w:sz w:val="28"/>
          <w:szCs w:val="28"/>
          <w:lang w:val="uk-UA"/>
        </w:rPr>
        <w:t>робочих місця плівков</w:t>
      </w:r>
      <w:r w:rsidR="0032191C">
        <w:rPr>
          <w:sz w:val="28"/>
          <w:szCs w:val="28"/>
          <w:lang w:val="uk-UA"/>
        </w:rPr>
        <w:t xml:space="preserve">ий на суму </w:t>
      </w:r>
      <w:r w:rsidR="003770DC">
        <w:rPr>
          <w:sz w:val="28"/>
          <w:szCs w:val="28"/>
          <w:lang w:val="uk-UA"/>
        </w:rPr>
        <w:t xml:space="preserve">                          </w:t>
      </w:r>
      <w:r w:rsidR="0032191C">
        <w:rPr>
          <w:sz w:val="28"/>
          <w:szCs w:val="28"/>
          <w:lang w:val="uk-UA"/>
        </w:rPr>
        <w:t xml:space="preserve">2 050 тис. </w:t>
      </w:r>
      <w:proofErr w:type="spellStart"/>
      <w:r w:rsidR="0032191C">
        <w:rPr>
          <w:sz w:val="28"/>
          <w:szCs w:val="28"/>
          <w:lang w:val="uk-UA"/>
        </w:rPr>
        <w:t>грн</w:t>
      </w:r>
      <w:proofErr w:type="spellEnd"/>
      <w:r w:rsidR="0032191C">
        <w:rPr>
          <w:sz w:val="28"/>
          <w:szCs w:val="28"/>
          <w:lang w:val="uk-UA"/>
        </w:rPr>
        <w:t xml:space="preserve">, </w:t>
      </w:r>
      <w:r w:rsidR="0032191C" w:rsidRPr="00A42959">
        <w:rPr>
          <w:sz w:val="28"/>
          <w:szCs w:val="28"/>
          <w:lang w:val="uk-UA"/>
        </w:rPr>
        <w:t>С-арочн</w:t>
      </w:r>
      <w:r w:rsidR="0032191C">
        <w:rPr>
          <w:sz w:val="28"/>
          <w:szCs w:val="28"/>
          <w:lang w:val="uk-UA"/>
        </w:rPr>
        <w:t>ий</w:t>
      </w:r>
      <w:r w:rsidR="0032191C" w:rsidRPr="00A42959">
        <w:rPr>
          <w:sz w:val="28"/>
          <w:szCs w:val="28"/>
          <w:lang w:val="uk-UA"/>
        </w:rPr>
        <w:t xml:space="preserve"> </w:t>
      </w:r>
      <w:proofErr w:type="spellStart"/>
      <w:r w:rsidR="0032191C" w:rsidRPr="00A42959">
        <w:rPr>
          <w:sz w:val="28"/>
          <w:szCs w:val="28"/>
          <w:lang w:val="uk-UA"/>
        </w:rPr>
        <w:t>рентгенапарат</w:t>
      </w:r>
      <w:proofErr w:type="spellEnd"/>
      <w:r w:rsidR="0032191C" w:rsidRPr="00A42959">
        <w:rPr>
          <w:sz w:val="28"/>
          <w:szCs w:val="28"/>
          <w:lang w:val="uk-UA"/>
        </w:rPr>
        <w:t xml:space="preserve"> з</w:t>
      </w:r>
      <w:r w:rsidR="0032191C">
        <w:rPr>
          <w:sz w:val="28"/>
          <w:szCs w:val="28"/>
          <w:lang w:val="uk-UA"/>
        </w:rPr>
        <w:t> </w:t>
      </w:r>
      <w:r w:rsidR="0032191C" w:rsidRPr="00A42959">
        <w:rPr>
          <w:sz w:val="28"/>
          <w:szCs w:val="28"/>
          <w:lang w:val="uk-UA"/>
        </w:rPr>
        <w:t>прозорим столом</w:t>
      </w:r>
      <w:r w:rsidR="0032191C">
        <w:rPr>
          <w:sz w:val="28"/>
          <w:szCs w:val="28"/>
          <w:lang w:val="uk-UA"/>
        </w:rPr>
        <w:t xml:space="preserve">  у сумі 798,0 тис. </w:t>
      </w:r>
      <w:proofErr w:type="spellStart"/>
      <w:r w:rsidR="0032191C">
        <w:rPr>
          <w:sz w:val="28"/>
          <w:szCs w:val="28"/>
          <w:lang w:val="uk-UA"/>
        </w:rPr>
        <w:t>грн</w:t>
      </w:r>
      <w:proofErr w:type="spellEnd"/>
      <w:r w:rsidR="00D84E1F">
        <w:rPr>
          <w:sz w:val="28"/>
          <w:szCs w:val="28"/>
          <w:lang w:val="uk-UA"/>
        </w:rPr>
        <w:t xml:space="preserve"> та проведений капітальний ремонт на загальну суму 1 380,4 тис. </w:t>
      </w:r>
      <w:proofErr w:type="spellStart"/>
      <w:r w:rsidR="00D84E1F">
        <w:rPr>
          <w:sz w:val="28"/>
          <w:szCs w:val="28"/>
          <w:lang w:val="uk-UA"/>
        </w:rPr>
        <w:t>грн</w:t>
      </w:r>
      <w:proofErr w:type="spellEnd"/>
      <w:r w:rsidR="00D84E1F">
        <w:rPr>
          <w:sz w:val="28"/>
          <w:szCs w:val="28"/>
          <w:lang w:val="uk-UA"/>
        </w:rPr>
        <w:t>, у тому числі</w:t>
      </w:r>
      <w:r w:rsidR="00D84E1F" w:rsidRPr="00EB2EF4">
        <w:rPr>
          <w:b/>
          <w:sz w:val="28"/>
          <w:szCs w:val="28"/>
          <w:lang w:val="uk-UA"/>
        </w:rPr>
        <w:t>:</w:t>
      </w:r>
      <w:r w:rsidR="00D84E1F" w:rsidRPr="008C01CF">
        <w:rPr>
          <w:sz w:val="28"/>
          <w:szCs w:val="28"/>
          <w:lang w:val="uk-UA"/>
        </w:rPr>
        <w:t xml:space="preserve"> </w:t>
      </w:r>
      <w:r w:rsidR="00D84E1F">
        <w:rPr>
          <w:sz w:val="28"/>
          <w:szCs w:val="28"/>
          <w:lang w:val="uk-UA"/>
        </w:rPr>
        <w:t>р</w:t>
      </w:r>
      <w:r w:rsidR="00D84E1F" w:rsidRPr="008007BC">
        <w:rPr>
          <w:sz w:val="28"/>
          <w:szCs w:val="28"/>
          <w:lang w:val="uk-UA"/>
        </w:rPr>
        <w:t>емонт коридорів та приміщень лікарні</w:t>
      </w:r>
      <w:r w:rsidR="00D84E1F">
        <w:rPr>
          <w:sz w:val="28"/>
          <w:szCs w:val="28"/>
          <w:lang w:val="uk-UA"/>
        </w:rPr>
        <w:t xml:space="preserve"> на суму 281,6 тис. </w:t>
      </w:r>
      <w:proofErr w:type="spellStart"/>
      <w:r w:rsidR="00D84E1F">
        <w:rPr>
          <w:sz w:val="28"/>
          <w:szCs w:val="28"/>
          <w:lang w:val="uk-UA"/>
        </w:rPr>
        <w:t>грн</w:t>
      </w:r>
      <w:proofErr w:type="spellEnd"/>
      <w:r w:rsidR="00D84E1F">
        <w:rPr>
          <w:sz w:val="28"/>
          <w:szCs w:val="28"/>
          <w:lang w:val="uk-UA"/>
        </w:rPr>
        <w:t>, к</w:t>
      </w:r>
      <w:r w:rsidR="00D84E1F" w:rsidRPr="008007BC">
        <w:rPr>
          <w:sz w:val="28"/>
          <w:szCs w:val="28"/>
          <w:lang w:val="uk-UA"/>
        </w:rPr>
        <w:t>апітальн</w:t>
      </w:r>
      <w:r w:rsidR="00D84E1F">
        <w:rPr>
          <w:sz w:val="28"/>
          <w:szCs w:val="28"/>
          <w:lang w:val="uk-UA"/>
        </w:rPr>
        <w:t>ий</w:t>
      </w:r>
      <w:r w:rsidR="00D84E1F" w:rsidRPr="008007BC">
        <w:rPr>
          <w:sz w:val="28"/>
          <w:szCs w:val="28"/>
          <w:lang w:val="uk-UA"/>
        </w:rPr>
        <w:t xml:space="preserve"> ремонт приймального відділення</w:t>
      </w:r>
      <w:r w:rsidR="00D84E1F">
        <w:rPr>
          <w:sz w:val="28"/>
          <w:szCs w:val="28"/>
          <w:lang w:val="uk-UA"/>
        </w:rPr>
        <w:t>,</w:t>
      </w:r>
      <w:r w:rsidR="00D84E1F" w:rsidRPr="008007BC">
        <w:rPr>
          <w:sz w:val="28"/>
          <w:szCs w:val="28"/>
          <w:lang w:val="uk-UA"/>
        </w:rPr>
        <w:t xml:space="preserve"> відділення інтенсивної терапії та приміщень лікарні</w:t>
      </w:r>
      <w:r w:rsidR="00D84E1F" w:rsidRPr="005C0304">
        <w:rPr>
          <w:sz w:val="28"/>
          <w:szCs w:val="28"/>
          <w:lang w:val="uk-UA"/>
        </w:rPr>
        <w:t xml:space="preserve"> </w:t>
      </w:r>
      <w:r w:rsidR="00D84E1F">
        <w:rPr>
          <w:sz w:val="28"/>
          <w:szCs w:val="28"/>
          <w:lang w:val="uk-UA"/>
        </w:rPr>
        <w:t>на суму 1 098,8 тис.грн</w:t>
      </w:r>
      <w:r w:rsidR="0032191C">
        <w:rPr>
          <w:sz w:val="28"/>
          <w:szCs w:val="28"/>
          <w:lang w:val="uk-UA"/>
        </w:rPr>
        <w:t>;</w:t>
      </w:r>
    </w:p>
    <w:p w14:paraId="2ADC8084" w14:textId="77777777" w:rsidR="002E4EF3" w:rsidRDefault="0032191C" w:rsidP="00904589">
      <w:pPr>
        <w:pStyle w:val="20"/>
        <w:spacing w:line="240" w:lineRule="auto"/>
        <w:ind w:left="-180"/>
        <w:rPr>
          <w:szCs w:val="28"/>
        </w:rPr>
      </w:pPr>
      <w:r>
        <w:t xml:space="preserve"> </w:t>
      </w:r>
      <w:r w:rsidR="00B90606">
        <w:t xml:space="preserve">      </w:t>
      </w:r>
      <w:r w:rsidRPr="00EA54C7">
        <w:rPr>
          <w:b/>
        </w:rPr>
        <w:t xml:space="preserve">– </w:t>
      </w:r>
      <w:r w:rsidR="00EA54C7" w:rsidRPr="00EA54C7">
        <w:rPr>
          <w:b/>
        </w:rPr>
        <w:t xml:space="preserve"> КЗОЗ</w:t>
      </w:r>
      <w:r w:rsidR="00EA54C7">
        <w:t xml:space="preserve"> </w:t>
      </w:r>
      <w:r w:rsidR="00EA54C7" w:rsidRPr="00EA54C7">
        <w:rPr>
          <w:b/>
        </w:rPr>
        <w:t>«</w:t>
      </w:r>
      <w:r>
        <w:t xml:space="preserve"> </w:t>
      </w:r>
      <w:r w:rsidRPr="00D84E1F">
        <w:rPr>
          <w:b/>
        </w:rPr>
        <w:t>Харківська міська клінічна лікарня № 11</w:t>
      </w:r>
      <w:r w:rsidR="00EA54C7">
        <w:rPr>
          <w:b/>
        </w:rPr>
        <w:t>»</w:t>
      </w:r>
      <w:r>
        <w:t xml:space="preserve"> –  за отримане обладнання </w:t>
      </w:r>
      <w:r w:rsidR="002E4EF3">
        <w:t xml:space="preserve">для </w:t>
      </w:r>
      <w:r w:rsidR="002E4EF3" w:rsidRPr="00A42959">
        <w:t>терапевтичного відділен</w:t>
      </w:r>
      <w:r>
        <w:t>ня</w:t>
      </w:r>
      <w:r w:rsidR="002E4EF3" w:rsidRPr="00A42959">
        <w:t>, розташован</w:t>
      </w:r>
      <w:r w:rsidR="00EA54C7">
        <w:t>ого</w:t>
      </w:r>
      <w:r w:rsidR="002E4EF3" w:rsidRPr="00A42959">
        <w:t xml:space="preserve"> </w:t>
      </w:r>
      <w:r w:rsidR="002E4EF3">
        <w:t xml:space="preserve">у будівлі </w:t>
      </w:r>
      <w:r w:rsidR="002E4EF3" w:rsidRPr="00A42959">
        <w:t>по</w:t>
      </w:r>
      <w:r w:rsidR="00EA54C7">
        <w:t xml:space="preserve">               </w:t>
      </w:r>
      <w:r w:rsidR="002E4EF3" w:rsidRPr="00A42959">
        <w:t xml:space="preserve"> вул.</w:t>
      </w:r>
      <w:r w:rsidR="00EA54C7">
        <w:t xml:space="preserve"> </w:t>
      </w:r>
      <w:r w:rsidR="002E4EF3" w:rsidRPr="00A42959">
        <w:t>Вокзальній, 10</w:t>
      </w:r>
      <w:r w:rsidR="002E4EF3">
        <w:t>, як</w:t>
      </w:r>
      <w:r>
        <w:t>е</w:t>
      </w:r>
      <w:r w:rsidR="002E4EF3">
        <w:t xml:space="preserve"> обслугову</w:t>
      </w:r>
      <w:r>
        <w:t>є</w:t>
      </w:r>
      <w:r w:rsidR="00EA54C7">
        <w:t xml:space="preserve"> дитяче</w:t>
      </w:r>
      <w:r w:rsidR="002E4EF3">
        <w:t xml:space="preserve"> населення </w:t>
      </w:r>
      <w:r w:rsidR="00EA54C7">
        <w:t>сел</w:t>
      </w:r>
      <w:r w:rsidR="002E4EF3" w:rsidRPr="00A42959">
        <w:t>.</w:t>
      </w:r>
      <w:r w:rsidR="00EA54C7">
        <w:t xml:space="preserve"> </w:t>
      </w:r>
      <w:r w:rsidR="002E4EF3" w:rsidRPr="00A42959">
        <w:t>Основа</w:t>
      </w:r>
      <w:r>
        <w:t xml:space="preserve"> на суму 149,8 тис.грн. та </w:t>
      </w:r>
      <w:r w:rsidR="002E4EF3">
        <w:t>санітарни</w:t>
      </w:r>
      <w:r>
        <w:t>й</w:t>
      </w:r>
      <w:r w:rsidR="002E4EF3">
        <w:t xml:space="preserve"> автомобіл</w:t>
      </w:r>
      <w:r>
        <w:t>ь</w:t>
      </w:r>
      <w:r w:rsidR="002E4EF3">
        <w:t xml:space="preserve"> </w:t>
      </w:r>
      <w:r>
        <w:t>на суму</w:t>
      </w:r>
      <w:r w:rsidR="002E4EF3">
        <w:t xml:space="preserve"> </w:t>
      </w:r>
      <w:r>
        <w:t>60,0</w:t>
      </w:r>
      <w:r w:rsidR="002E4EF3">
        <w:t xml:space="preserve"> тис.грн</w:t>
      </w:r>
      <w:r w:rsidR="00D84E1F">
        <w:t xml:space="preserve"> та проведений ремонт будівлі, в якій розташована біохімічна лабораторія на загальну суму 135,2 тис.грн</w:t>
      </w:r>
      <w:r w:rsidR="002E4EF3">
        <w:t>;</w:t>
      </w:r>
    </w:p>
    <w:p w14:paraId="683B113B" w14:textId="77777777" w:rsidR="00D84E1F" w:rsidRDefault="00B90606" w:rsidP="00B90606">
      <w:pPr>
        <w:ind w:left="-180"/>
        <w:jc w:val="both"/>
        <w:rPr>
          <w:sz w:val="28"/>
          <w:szCs w:val="28"/>
          <w:lang w:val="uk-UA"/>
        </w:rPr>
      </w:pPr>
      <w:r>
        <w:rPr>
          <w:b/>
          <w:sz w:val="28"/>
          <w:szCs w:val="28"/>
          <w:lang w:val="uk-UA"/>
        </w:rPr>
        <w:t xml:space="preserve">        –</w:t>
      </w:r>
      <w:r w:rsidR="00EA54C7">
        <w:rPr>
          <w:b/>
          <w:sz w:val="28"/>
          <w:szCs w:val="28"/>
          <w:lang w:val="uk-UA"/>
        </w:rPr>
        <w:t xml:space="preserve"> КЗОЗ «</w:t>
      </w:r>
      <w:r>
        <w:rPr>
          <w:b/>
          <w:sz w:val="28"/>
          <w:szCs w:val="28"/>
          <w:lang w:val="uk-UA"/>
        </w:rPr>
        <w:t xml:space="preserve"> </w:t>
      </w:r>
      <w:r w:rsidR="002E4EF3" w:rsidRPr="00D84E1F">
        <w:rPr>
          <w:b/>
          <w:sz w:val="28"/>
          <w:szCs w:val="28"/>
          <w:lang w:val="uk-UA"/>
        </w:rPr>
        <w:t>Харківськ</w:t>
      </w:r>
      <w:r w:rsidR="0032191C" w:rsidRPr="00D84E1F">
        <w:rPr>
          <w:b/>
          <w:sz w:val="28"/>
          <w:szCs w:val="28"/>
          <w:lang w:val="uk-UA"/>
        </w:rPr>
        <w:t>а</w:t>
      </w:r>
      <w:r w:rsidR="002E4EF3" w:rsidRPr="00D84E1F">
        <w:rPr>
          <w:b/>
          <w:sz w:val="28"/>
          <w:szCs w:val="28"/>
          <w:lang w:val="uk-UA"/>
        </w:rPr>
        <w:t xml:space="preserve"> міськ</w:t>
      </w:r>
      <w:r w:rsidR="0032191C" w:rsidRPr="00D84E1F">
        <w:rPr>
          <w:b/>
          <w:sz w:val="28"/>
          <w:szCs w:val="28"/>
          <w:lang w:val="uk-UA"/>
        </w:rPr>
        <w:t>а</w:t>
      </w:r>
      <w:r w:rsidR="002E4EF3" w:rsidRPr="00D84E1F">
        <w:rPr>
          <w:b/>
          <w:sz w:val="28"/>
          <w:szCs w:val="28"/>
          <w:lang w:val="uk-UA"/>
        </w:rPr>
        <w:t xml:space="preserve"> клінічн</w:t>
      </w:r>
      <w:r w:rsidR="0032191C" w:rsidRPr="00D84E1F">
        <w:rPr>
          <w:b/>
          <w:sz w:val="28"/>
          <w:szCs w:val="28"/>
          <w:lang w:val="uk-UA"/>
        </w:rPr>
        <w:t>а</w:t>
      </w:r>
      <w:r w:rsidR="002E4EF3" w:rsidRPr="00D84E1F">
        <w:rPr>
          <w:b/>
          <w:sz w:val="28"/>
          <w:szCs w:val="28"/>
          <w:lang w:val="uk-UA"/>
        </w:rPr>
        <w:t xml:space="preserve"> лікарн</w:t>
      </w:r>
      <w:r w:rsidR="0032191C" w:rsidRPr="00D84E1F">
        <w:rPr>
          <w:b/>
          <w:sz w:val="28"/>
          <w:szCs w:val="28"/>
          <w:lang w:val="uk-UA"/>
        </w:rPr>
        <w:t>я</w:t>
      </w:r>
      <w:r w:rsidR="002E4EF3" w:rsidRPr="00D84E1F">
        <w:rPr>
          <w:b/>
          <w:sz w:val="28"/>
          <w:szCs w:val="28"/>
          <w:lang w:val="uk-UA"/>
        </w:rPr>
        <w:t xml:space="preserve"> №13</w:t>
      </w:r>
      <w:r w:rsidR="00EA54C7">
        <w:rPr>
          <w:b/>
          <w:sz w:val="28"/>
          <w:szCs w:val="28"/>
          <w:lang w:val="uk-UA"/>
        </w:rPr>
        <w:t>»</w:t>
      </w:r>
      <w:r w:rsidR="0032191C">
        <w:rPr>
          <w:sz w:val="28"/>
          <w:szCs w:val="28"/>
          <w:lang w:val="uk-UA"/>
        </w:rPr>
        <w:t xml:space="preserve"> – за</w:t>
      </w:r>
      <w:r w:rsidR="002E4EF3">
        <w:rPr>
          <w:sz w:val="28"/>
          <w:szCs w:val="28"/>
          <w:lang w:val="uk-UA"/>
        </w:rPr>
        <w:t xml:space="preserve"> </w:t>
      </w:r>
      <w:r w:rsidR="0032191C">
        <w:rPr>
          <w:sz w:val="28"/>
          <w:szCs w:val="28"/>
          <w:lang w:val="uk-UA"/>
        </w:rPr>
        <w:t xml:space="preserve">придбане </w:t>
      </w:r>
      <w:r w:rsidR="002E4EF3">
        <w:rPr>
          <w:sz w:val="28"/>
          <w:szCs w:val="28"/>
          <w:lang w:val="uk-UA"/>
        </w:rPr>
        <w:t>ф</w:t>
      </w:r>
      <w:r w:rsidR="002E4EF3" w:rsidRPr="00A42959">
        <w:rPr>
          <w:sz w:val="28"/>
          <w:szCs w:val="28"/>
          <w:lang w:val="uk-UA"/>
        </w:rPr>
        <w:t>лю</w:t>
      </w:r>
      <w:r w:rsidR="0032191C">
        <w:rPr>
          <w:sz w:val="28"/>
          <w:szCs w:val="28"/>
          <w:lang w:val="uk-UA"/>
        </w:rPr>
        <w:t>о</w:t>
      </w:r>
      <w:r w:rsidR="002E4EF3" w:rsidRPr="00A42959">
        <w:rPr>
          <w:sz w:val="28"/>
          <w:szCs w:val="28"/>
          <w:lang w:val="uk-UA"/>
        </w:rPr>
        <w:t>рографічне обладнання</w:t>
      </w:r>
      <w:r w:rsidR="002E4EF3">
        <w:rPr>
          <w:sz w:val="28"/>
          <w:szCs w:val="28"/>
          <w:lang w:val="uk-UA"/>
        </w:rPr>
        <w:t xml:space="preserve"> на суму 1 </w:t>
      </w:r>
      <w:r w:rsidR="0032191C">
        <w:rPr>
          <w:sz w:val="28"/>
          <w:szCs w:val="28"/>
          <w:lang w:val="uk-UA"/>
        </w:rPr>
        <w:t>120</w:t>
      </w:r>
      <w:r w:rsidR="002E4EF3">
        <w:rPr>
          <w:sz w:val="28"/>
          <w:szCs w:val="28"/>
          <w:lang w:val="uk-UA"/>
        </w:rPr>
        <w:t xml:space="preserve">,0 тис. </w:t>
      </w:r>
      <w:proofErr w:type="spellStart"/>
      <w:r w:rsidR="002E4EF3">
        <w:rPr>
          <w:sz w:val="28"/>
          <w:szCs w:val="28"/>
          <w:lang w:val="uk-UA"/>
        </w:rPr>
        <w:t>грн</w:t>
      </w:r>
      <w:proofErr w:type="spellEnd"/>
      <w:r w:rsidR="00D84E1F">
        <w:rPr>
          <w:sz w:val="28"/>
          <w:szCs w:val="28"/>
          <w:lang w:val="uk-UA"/>
        </w:rPr>
        <w:t xml:space="preserve"> та проведений</w:t>
      </w:r>
      <w:r w:rsidR="00D84E1F" w:rsidRPr="00D84E1F">
        <w:rPr>
          <w:sz w:val="28"/>
          <w:szCs w:val="28"/>
          <w:lang w:val="uk-UA"/>
        </w:rPr>
        <w:t xml:space="preserve"> </w:t>
      </w:r>
      <w:r w:rsidR="00D84E1F">
        <w:rPr>
          <w:sz w:val="28"/>
          <w:szCs w:val="28"/>
          <w:lang w:val="uk-UA"/>
        </w:rPr>
        <w:t>ремонт</w:t>
      </w:r>
      <w:r w:rsidR="00321116">
        <w:rPr>
          <w:sz w:val="28"/>
          <w:szCs w:val="28"/>
          <w:lang w:val="uk-UA"/>
        </w:rPr>
        <w:t xml:space="preserve"> на за</w:t>
      </w:r>
      <w:r w:rsidR="003770DC">
        <w:rPr>
          <w:sz w:val="28"/>
          <w:szCs w:val="28"/>
          <w:lang w:val="uk-UA"/>
        </w:rPr>
        <w:t>га</w:t>
      </w:r>
      <w:r w:rsidR="00321116">
        <w:rPr>
          <w:sz w:val="28"/>
          <w:szCs w:val="28"/>
          <w:lang w:val="uk-UA"/>
        </w:rPr>
        <w:t>льну суму 552,9 тис.грн, у т.ч.</w:t>
      </w:r>
      <w:r w:rsidR="00D84E1F">
        <w:rPr>
          <w:sz w:val="28"/>
          <w:szCs w:val="28"/>
          <w:lang w:val="uk-UA"/>
        </w:rPr>
        <w:t xml:space="preserve"> покрівлі</w:t>
      </w:r>
      <w:r w:rsidR="00D84E1F" w:rsidRPr="008007BC">
        <w:rPr>
          <w:sz w:val="28"/>
          <w:szCs w:val="28"/>
          <w:lang w:val="uk-UA"/>
        </w:rPr>
        <w:t xml:space="preserve"> та замін</w:t>
      </w:r>
      <w:r w:rsidR="00D84E1F">
        <w:rPr>
          <w:sz w:val="28"/>
          <w:szCs w:val="28"/>
          <w:lang w:val="uk-UA"/>
        </w:rPr>
        <w:t>и</w:t>
      </w:r>
      <w:r w:rsidR="00D84E1F" w:rsidRPr="008007BC">
        <w:rPr>
          <w:sz w:val="28"/>
          <w:szCs w:val="28"/>
          <w:lang w:val="uk-UA"/>
        </w:rPr>
        <w:t xml:space="preserve"> силової та освітлювальної електропроводки, ремонт холодного та гарячого водопостачання</w:t>
      </w:r>
      <w:r w:rsidR="00D84E1F">
        <w:rPr>
          <w:sz w:val="28"/>
          <w:szCs w:val="28"/>
          <w:lang w:val="uk-UA"/>
        </w:rPr>
        <w:t xml:space="preserve"> на суму </w:t>
      </w:r>
      <w:r w:rsidR="003770DC">
        <w:rPr>
          <w:sz w:val="28"/>
          <w:szCs w:val="28"/>
          <w:lang w:val="uk-UA"/>
        </w:rPr>
        <w:t xml:space="preserve">            </w:t>
      </w:r>
      <w:r w:rsidR="00321116">
        <w:rPr>
          <w:sz w:val="28"/>
          <w:szCs w:val="28"/>
          <w:lang w:val="uk-UA"/>
        </w:rPr>
        <w:t>150</w:t>
      </w:r>
      <w:r w:rsidR="00D84E1F">
        <w:rPr>
          <w:sz w:val="28"/>
          <w:szCs w:val="28"/>
          <w:lang w:val="uk-UA"/>
        </w:rPr>
        <w:t xml:space="preserve">,0 тис. </w:t>
      </w:r>
      <w:proofErr w:type="spellStart"/>
      <w:r w:rsidR="00D84E1F">
        <w:rPr>
          <w:sz w:val="28"/>
          <w:szCs w:val="28"/>
          <w:lang w:val="uk-UA"/>
        </w:rPr>
        <w:t>грн</w:t>
      </w:r>
      <w:proofErr w:type="spellEnd"/>
      <w:r w:rsidR="00D84E1F">
        <w:rPr>
          <w:sz w:val="28"/>
          <w:szCs w:val="28"/>
          <w:lang w:val="uk-UA"/>
        </w:rPr>
        <w:t>, м</w:t>
      </w:r>
      <w:r w:rsidR="00D84E1F" w:rsidRPr="008007BC">
        <w:rPr>
          <w:sz w:val="28"/>
          <w:szCs w:val="28"/>
          <w:lang w:val="uk-UA"/>
        </w:rPr>
        <w:t>онтаж</w:t>
      </w:r>
      <w:r w:rsidR="00D84E1F">
        <w:rPr>
          <w:sz w:val="28"/>
          <w:szCs w:val="28"/>
          <w:lang w:val="uk-UA"/>
        </w:rPr>
        <w:t>у</w:t>
      </w:r>
      <w:r w:rsidR="00D84E1F" w:rsidRPr="008007BC">
        <w:rPr>
          <w:sz w:val="28"/>
          <w:szCs w:val="28"/>
          <w:lang w:val="uk-UA"/>
        </w:rPr>
        <w:t xml:space="preserve"> ліфту</w:t>
      </w:r>
      <w:r w:rsidR="00D84E1F">
        <w:rPr>
          <w:sz w:val="28"/>
          <w:szCs w:val="28"/>
          <w:lang w:val="uk-UA"/>
        </w:rPr>
        <w:t xml:space="preserve"> на суму 144,0 тис. </w:t>
      </w:r>
      <w:proofErr w:type="spellStart"/>
      <w:r w:rsidR="00D84E1F">
        <w:rPr>
          <w:sz w:val="28"/>
          <w:szCs w:val="28"/>
          <w:lang w:val="uk-UA"/>
        </w:rPr>
        <w:t>грн</w:t>
      </w:r>
      <w:proofErr w:type="spellEnd"/>
      <w:r w:rsidR="00D84E1F">
        <w:rPr>
          <w:sz w:val="28"/>
          <w:szCs w:val="28"/>
          <w:lang w:val="uk-UA"/>
        </w:rPr>
        <w:t xml:space="preserve">, проведення 1 етапу капітального ремонту фасаду будівлі по просп. Гагаріна, 137 на суму </w:t>
      </w:r>
      <w:r w:rsidR="003770DC">
        <w:rPr>
          <w:sz w:val="28"/>
          <w:szCs w:val="28"/>
          <w:lang w:val="uk-UA"/>
        </w:rPr>
        <w:t xml:space="preserve">                     </w:t>
      </w:r>
      <w:r w:rsidR="00321116">
        <w:rPr>
          <w:sz w:val="28"/>
          <w:szCs w:val="28"/>
          <w:lang w:val="uk-UA"/>
        </w:rPr>
        <w:t>258,9</w:t>
      </w:r>
      <w:r w:rsidR="00D84E1F">
        <w:rPr>
          <w:sz w:val="28"/>
          <w:szCs w:val="28"/>
          <w:lang w:val="uk-UA"/>
        </w:rPr>
        <w:t xml:space="preserve"> тис.грн;</w:t>
      </w:r>
    </w:p>
    <w:p w14:paraId="3D10F700" w14:textId="77777777" w:rsidR="00321116" w:rsidRDefault="00B90606" w:rsidP="003770DC">
      <w:pPr>
        <w:ind w:left="-180" w:hanging="180"/>
        <w:jc w:val="both"/>
        <w:rPr>
          <w:sz w:val="28"/>
          <w:szCs w:val="28"/>
          <w:lang w:val="uk-UA"/>
        </w:rPr>
      </w:pPr>
      <w:r>
        <w:rPr>
          <w:sz w:val="28"/>
          <w:szCs w:val="28"/>
          <w:lang w:val="uk-UA"/>
        </w:rPr>
        <w:t xml:space="preserve">      </w:t>
      </w:r>
      <w:r w:rsidR="00321116">
        <w:rPr>
          <w:sz w:val="28"/>
          <w:szCs w:val="28"/>
          <w:lang w:val="uk-UA"/>
        </w:rPr>
        <w:t>–</w:t>
      </w:r>
      <w:r w:rsidR="00EA54C7">
        <w:rPr>
          <w:sz w:val="28"/>
          <w:szCs w:val="28"/>
          <w:lang w:val="uk-UA"/>
        </w:rPr>
        <w:t xml:space="preserve"> </w:t>
      </w:r>
      <w:r w:rsidR="00EA54C7" w:rsidRPr="00EA54C7">
        <w:rPr>
          <w:b/>
          <w:sz w:val="28"/>
          <w:szCs w:val="28"/>
          <w:lang w:val="uk-UA"/>
        </w:rPr>
        <w:t>КЗОЗ «</w:t>
      </w:r>
      <w:r w:rsidR="00321116">
        <w:rPr>
          <w:sz w:val="28"/>
          <w:szCs w:val="28"/>
          <w:lang w:val="uk-UA"/>
        </w:rPr>
        <w:t xml:space="preserve"> </w:t>
      </w:r>
      <w:r w:rsidR="00321116" w:rsidRPr="00321116">
        <w:rPr>
          <w:b/>
          <w:sz w:val="28"/>
          <w:szCs w:val="28"/>
          <w:lang w:val="uk-UA"/>
        </w:rPr>
        <w:t>Харківська міська клінічна багатопрофільна лікарня №17</w:t>
      </w:r>
      <w:r w:rsidR="00EA54C7">
        <w:rPr>
          <w:b/>
          <w:sz w:val="28"/>
          <w:szCs w:val="28"/>
          <w:lang w:val="uk-UA"/>
        </w:rPr>
        <w:t>»</w:t>
      </w:r>
      <w:r w:rsidR="00321116">
        <w:rPr>
          <w:sz w:val="28"/>
          <w:szCs w:val="28"/>
          <w:lang w:val="uk-UA"/>
        </w:rPr>
        <w:t xml:space="preserve"> – </w:t>
      </w:r>
      <w:r w:rsidR="00763343">
        <w:rPr>
          <w:sz w:val="28"/>
          <w:szCs w:val="28"/>
          <w:lang w:val="uk-UA"/>
        </w:rPr>
        <w:t xml:space="preserve">                           </w:t>
      </w:r>
      <w:r w:rsidR="00321116">
        <w:rPr>
          <w:sz w:val="28"/>
          <w:szCs w:val="28"/>
          <w:lang w:val="uk-UA"/>
        </w:rPr>
        <w:t xml:space="preserve">за капітальний ремонт у загальній сумі 2 519,6 тис.грн, у т.ч. </w:t>
      </w:r>
      <w:r w:rsidR="00321116" w:rsidRPr="008007BC">
        <w:rPr>
          <w:sz w:val="28"/>
          <w:szCs w:val="28"/>
          <w:lang w:val="uk-UA"/>
        </w:rPr>
        <w:t xml:space="preserve">за </w:t>
      </w:r>
      <w:r w:rsidR="00321116">
        <w:rPr>
          <w:sz w:val="28"/>
          <w:szCs w:val="28"/>
          <w:lang w:val="uk-UA"/>
        </w:rPr>
        <w:t xml:space="preserve">проведений </w:t>
      </w:r>
      <w:r w:rsidR="003770DC">
        <w:rPr>
          <w:sz w:val="28"/>
          <w:szCs w:val="28"/>
          <w:lang w:val="uk-UA"/>
        </w:rPr>
        <w:t xml:space="preserve">              </w:t>
      </w:r>
      <w:r w:rsidR="00321116">
        <w:rPr>
          <w:sz w:val="28"/>
          <w:szCs w:val="28"/>
          <w:lang w:val="uk-UA"/>
        </w:rPr>
        <w:t xml:space="preserve">у 2010 р. ремонт </w:t>
      </w:r>
      <w:r w:rsidR="00321116" w:rsidRPr="008007BC">
        <w:rPr>
          <w:sz w:val="28"/>
          <w:szCs w:val="28"/>
          <w:lang w:val="uk-UA"/>
        </w:rPr>
        <w:t xml:space="preserve"> хірургічного корпусу</w:t>
      </w:r>
      <w:r w:rsidR="00321116">
        <w:rPr>
          <w:sz w:val="28"/>
          <w:szCs w:val="28"/>
          <w:lang w:val="uk-UA"/>
        </w:rPr>
        <w:t xml:space="preserve"> на суму 499,2 тис. </w:t>
      </w:r>
      <w:proofErr w:type="spellStart"/>
      <w:r w:rsidR="00321116">
        <w:rPr>
          <w:sz w:val="28"/>
          <w:szCs w:val="28"/>
          <w:lang w:val="uk-UA"/>
        </w:rPr>
        <w:t>грн</w:t>
      </w:r>
      <w:proofErr w:type="spellEnd"/>
      <w:r w:rsidR="00321116">
        <w:rPr>
          <w:sz w:val="28"/>
          <w:szCs w:val="28"/>
          <w:lang w:val="uk-UA"/>
        </w:rPr>
        <w:t>, а також за проведений у поточному році р</w:t>
      </w:r>
      <w:r w:rsidR="00321116" w:rsidRPr="008007BC">
        <w:rPr>
          <w:sz w:val="28"/>
          <w:szCs w:val="28"/>
          <w:lang w:val="uk-UA"/>
        </w:rPr>
        <w:t>емонт</w:t>
      </w:r>
      <w:r w:rsidR="00321116">
        <w:rPr>
          <w:sz w:val="28"/>
          <w:szCs w:val="28"/>
          <w:lang w:val="uk-UA"/>
        </w:rPr>
        <w:t xml:space="preserve"> </w:t>
      </w:r>
      <w:r w:rsidR="00321116" w:rsidRPr="008007BC">
        <w:rPr>
          <w:sz w:val="28"/>
          <w:szCs w:val="28"/>
          <w:lang w:val="uk-UA"/>
        </w:rPr>
        <w:t>хірургічного корпусу</w:t>
      </w:r>
      <w:r w:rsidR="00321116">
        <w:rPr>
          <w:sz w:val="28"/>
          <w:szCs w:val="28"/>
          <w:lang w:val="uk-UA"/>
        </w:rPr>
        <w:t xml:space="preserve"> на суму              1 298,2 тис. </w:t>
      </w:r>
      <w:proofErr w:type="spellStart"/>
      <w:r w:rsidR="00321116">
        <w:rPr>
          <w:sz w:val="28"/>
          <w:szCs w:val="28"/>
          <w:lang w:val="uk-UA"/>
        </w:rPr>
        <w:t>грн</w:t>
      </w:r>
      <w:proofErr w:type="spellEnd"/>
      <w:r w:rsidR="00321116">
        <w:rPr>
          <w:sz w:val="28"/>
          <w:szCs w:val="28"/>
          <w:lang w:val="uk-UA"/>
        </w:rPr>
        <w:t>, р</w:t>
      </w:r>
      <w:r w:rsidR="00321116" w:rsidRPr="009074C0">
        <w:rPr>
          <w:sz w:val="28"/>
          <w:szCs w:val="28"/>
          <w:lang w:val="uk-UA"/>
        </w:rPr>
        <w:t>емонт патологоанатомічного відділення</w:t>
      </w:r>
      <w:r w:rsidR="00321116">
        <w:rPr>
          <w:sz w:val="28"/>
          <w:szCs w:val="28"/>
          <w:lang w:val="uk-UA"/>
        </w:rPr>
        <w:t xml:space="preserve"> на суму </w:t>
      </w:r>
      <w:r w:rsidR="003770DC">
        <w:rPr>
          <w:sz w:val="28"/>
          <w:szCs w:val="28"/>
          <w:lang w:val="uk-UA"/>
        </w:rPr>
        <w:t xml:space="preserve">                         </w:t>
      </w:r>
      <w:r w:rsidR="00321116">
        <w:rPr>
          <w:sz w:val="28"/>
          <w:szCs w:val="28"/>
          <w:lang w:val="uk-UA"/>
        </w:rPr>
        <w:t xml:space="preserve">130,2 тис. </w:t>
      </w:r>
      <w:proofErr w:type="spellStart"/>
      <w:r w:rsidR="00321116">
        <w:rPr>
          <w:sz w:val="28"/>
          <w:szCs w:val="28"/>
          <w:lang w:val="uk-UA"/>
        </w:rPr>
        <w:t>грн</w:t>
      </w:r>
      <w:proofErr w:type="spellEnd"/>
      <w:r w:rsidR="00321116">
        <w:rPr>
          <w:sz w:val="28"/>
          <w:szCs w:val="28"/>
          <w:lang w:val="uk-UA"/>
        </w:rPr>
        <w:t>, р</w:t>
      </w:r>
      <w:r w:rsidR="00321116" w:rsidRPr="009074C0">
        <w:rPr>
          <w:sz w:val="28"/>
          <w:szCs w:val="28"/>
          <w:lang w:val="uk-UA"/>
        </w:rPr>
        <w:t>емонт покрівлі (кап</w:t>
      </w:r>
      <w:r w:rsidR="00321116">
        <w:rPr>
          <w:sz w:val="28"/>
          <w:szCs w:val="28"/>
          <w:lang w:val="uk-UA"/>
        </w:rPr>
        <w:t xml:space="preserve">італьний </w:t>
      </w:r>
      <w:r w:rsidR="00321116" w:rsidRPr="009074C0">
        <w:rPr>
          <w:sz w:val="28"/>
          <w:szCs w:val="28"/>
          <w:lang w:val="uk-UA"/>
        </w:rPr>
        <w:t>рем</w:t>
      </w:r>
      <w:r w:rsidR="00321116">
        <w:rPr>
          <w:sz w:val="28"/>
          <w:szCs w:val="28"/>
          <w:lang w:val="uk-UA"/>
        </w:rPr>
        <w:t xml:space="preserve">онт </w:t>
      </w:r>
      <w:r w:rsidR="00321116" w:rsidRPr="009074C0">
        <w:rPr>
          <w:sz w:val="28"/>
          <w:szCs w:val="28"/>
          <w:lang w:val="uk-UA"/>
        </w:rPr>
        <w:t>даху дит</w:t>
      </w:r>
      <w:r w:rsidR="00321116">
        <w:rPr>
          <w:sz w:val="28"/>
          <w:szCs w:val="28"/>
          <w:lang w:val="uk-UA"/>
        </w:rPr>
        <w:t xml:space="preserve">ячого </w:t>
      </w:r>
      <w:r w:rsidR="00321116" w:rsidRPr="009074C0">
        <w:rPr>
          <w:sz w:val="28"/>
          <w:szCs w:val="28"/>
          <w:lang w:val="uk-UA"/>
        </w:rPr>
        <w:t>травматол</w:t>
      </w:r>
      <w:r w:rsidR="00321116">
        <w:rPr>
          <w:sz w:val="28"/>
          <w:szCs w:val="28"/>
          <w:lang w:val="uk-UA"/>
        </w:rPr>
        <w:t xml:space="preserve">огічного </w:t>
      </w:r>
      <w:r w:rsidR="00321116" w:rsidRPr="009074C0">
        <w:rPr>
          <w:sz w:val="28"/>
          <w:szCs w:val="28"/>
          <w:lang w:val="uk-UA"/>
        </w:rPr>
        <w:t>корп</w:t>
      </w:r>
      <w:r w:rsidR="00321116">
        <w:rPr>
          <w:sz w:val="28"/>
          <w:szCs w:val="28"/>
          <w:lang w:val="uk-UA"/>
        </w:rPr>
        <w:t>усу</w:t>
      </w:r>
      <w:r w:rsidR="00321116" w:rsidRPr="009074C0">
        <w:rPr>
          <w:sz w:val="28"/>
          <w:szCs w:val="28"/>
          <w:lang w:val="uk-UA"/>
        </w:rPr>
        <w:t>)</w:t>
      </w:r>
      <w:r w:rsidR="00321116">
        <w:rPr>
          <w:sz w:val="28"/>
          <w:szCs w:val="28"/>
          <w:lang w:val="uk-UA"/>
        </w:rPr>
        <w:t xml:space="preserve"> на суму 293,1 тис. </w:t>
      </w:r>
      <w:proofErr w:type="spellStart"/>
      <w:r w:rsidR="00321116">
        <w:rPr>
          <w:sz w:val="28"/>
          <w:szCs w:val="28"/>
          <w:lang w:val="uk-UA"/>
        </w:rPr>
        <w:t>грн</w:t>
      </w:r>
      <w:proofErr w:type="spellEnd"/>
      <w:r w:rsidR="00321116">
        <w:rPr>
          <w:sz w:val="28"/>
          <w:szCs w:val="28"/>
          <w:lang w:val="uk-UA"/>
        </w:rPr>
        <w:t>, п</w:t>
      </w:r>
      <w:r w:rsidR="00321116" w:rsidRPr="009074C0">
        <w:rPr>
          <w:sz w:val="28"/>
          <w:szCs w:val="28"/>
          <w:lang w:val="uk-UA"/>
        </w:rPr>
        <w:t>ридбання та монтаж ліфтів (кап</w:t>
      </w:r>
      <w:r w:rsidR="00321116">
        <w:rPr>
          <w:sz w:val="28"/>
          <w:szCs w:val="28"/>
          <w:lang w:val="uk-UA"/>
        </w:rPr>
        <w:t xml:space="preserve">ітального </w:t>
      </w:r>
      <w:r w:rsidR="00321116" w:rsidRPr="009074C0">
        <w:rPr>
          <w:sz w:val="28"/>
          <w:szCs w:val="28"/>
          <w:lang w:val="uk-UA"/>
        </w:rPr>
        <w:t>рем</w:t>
      </w:r>
      <w:r w:rsidR="00321116">
        <w:rPr>
          <w:sz w:val="28"/>
          <w:szCs w:val="28"/>
          <w:lang w:val="uk-UA"/>
        </w:rPr>
        <w:t xml:space="preserve">онту </w:t>
      </w:r>
      <w:r w:rsidR="00321116" w:rsidRPr="009074C0">
        <w:rPr>
          <w:sz w:val="28"/>
          <w:szCs w:val="28"/>
          <w:lang w:val="uk-UA"/>
        </w:rPr>
        <w:t>ліфт</w:t>
      </w:r>
      <w:r w:rsidR="00321116">
        <w:rPr>
          <w:sz w:val="28"/>
          <w:szCs w:val="28"/>
          <w:lang w:val="uk-UA"/>
        </w:rPr>
        <w:t xml:space="preserve">ів </w:t>
      </w:r>
      <w:r w:rsidR="00321116" w:rsidRPr="009074C0">
        <w:rPr>
          <w:sz w:val="28"/>
          <w:szCs w:val="28"/>
          <w:lang w:val="uk-UA"/>
        </w:rPr>
        <w:t>терап</w:t>
      </w:r>
      <w:r w:rsidR="00321116">
        <w:rPr>
          <w:sz w:val="28"/>
          <w:szCs w:val="28"/>
          <w:lang w:val="uk-UA"/>
        </w:rPr>
        <w:t xml:space="preserve">евтичного </w:t>
      </w:r>
      <w:r w:rsidR="00321116" w:rsidRPr="009074C0">
        <w:rPr>
          <w:sz w:val="28"/>
          <w:szCs w:val="28"/>
          <w:lang w:val="uk-UA"/>
        </w:rPr>
        <w:t>корп</w:t>
      </w:r>
      <w:r w:rsidR="00321116">
        <w:rPr>
          <w:sz w:val="28"/>
          <w:szCs w:val="28"/>
          <w:lang w:val="uk-UA"/>
        </w:rPr>
        <w:t xml:space="preserve">усу) на суму 298,9 тис. </w:t>
      </w:r>
      <w:proofErr w:type="spellStart"/>
      <w:r w:rsidR="00321116">
        <w:rPr>
          <w:sz w:val="28"/>
          <w:szCs w:val="28"/>
          <w:lang w:val="uk-UA"/>
        </w:rPr>
        <w:t>грн</w:t>
      </w:r>
      <w:proofErr w:type="spellEnd"/>
      <w:r w:rsidR="00321116">
        <w:rPr>
          <w:sz w:val="28"/>
          <w:szCs w:val="28"/>
          <w:lang w:val="uk-UA"/>
        </w:rPr>
        <w:t>;</w:t>
      </w:r>
    </w:p>
    <w:p w14:paraId="4EE08A6C" w14:textId="77777777" w:rsidR="002E4EF3" w:rsidRDefault="00B90606" w:rsidP="003770DC">
      <w:pPr>
        <w:ind w:left="-180"/>
        <w:jc w:val="both"/>
        <w:rPr>
          <w:sz w:val="28"/>
          <w:szCs w:val="28"/>
          <w:lang w:val="uk-UA"/>
        </w:rPr>
      </w:pPr>
      <w:r>
        <w:rPr>
          <w:sz w:val="28"/>
          <w:szCs w:val="28"/>
          <w:lang w:val="uk-UA"/>
        </w:rPr>
        <w:t xml:space="preserve">     –</w:t>
      </w:r>
      <w:r w:rsidR="00A82C4C">
        <w:rPr>
          <w:sz w:val="28"/>
          <w:szCs w:val="28"/>
          <w:lang w:val="uk-UA"/>
        </w:rPr>
        <w:t xml:space="preserve"> </w:t>
      </w:r>
      <w:r w:rsidR="00A82C4C" w:rsidRPr="00A82C4C">
        <w:rPr>
          <w:b/>
          <w:sz w:val="28"/>
          <w:szCs w:val="28"/>
          <w:lang w:val="uk-UA"/>
        </w:rPr>
        <w:t>КЗОЗ «</w:t>
      </w:r>
      <w:r w:rsidR="00904589">
        <w:rPr>
          <w:sz w:val="28"/>
          <w:szCs w:val="28"/>
          <w:lang w:val="uk-UA"/>
        </w:rPr>
        <w:t xml:space="preserve"> </w:t>
      </w:r>
      <w:r w:rsidR="002E4EF3" w:rsidRPr="00321116">
        <w:rPr>
          <w:b/>
          <w:sz w:val="28"/>
          <w:szCs w:val="28"/>
          <w:lang w:val="uk-UA"/>
        </w:rPr>
        <w:t>Харківськ</w:t>
      </w:r>
      <w:r w:rsidR="00904589" w:rsidRPr="00321116">
        <w:rPr>
          <w:b/>
          <w:sz w:val="28"/>
          <w:szCs w:val="28"/>
          <w:lang w:val="uk-UA"/>
        </w:rPr>
        <w:t>а</w:t>
      </w:r>
      <w:r w:rsidR="002E4EF3" w:rsidRPr="00321116">
        <w:rPr>
          <w:b/>
          <w:sz w:val="28"/>
          <w:szCs w:val="28"/>
          <w:lang w:val="uk-UA"/>
        </w:rPr>
        <w:t xml:space="preserve"> міськ</w:t>
      </w:r>
      <w:r w:rsidR="00904589" w:rsidRPr="00321116">
        <w:rPr>
          <w:b/>
          <w:sz w:val="28"/>
          <w:szCs w:val="28"/>
          <w:lang w:val="uk-UA"/>
        </w:rPr>
        <w:t>а</w:t>
      </w:r>
      <w:r w:rsidR="002E4EF3" w:rsidRPr="00321116">
        <w:rPr>
          <w:b/>
          <w:sz w:val="28"/>
          <w:szCs w:val="28"/>
          <w:lang w:val="uk-UA"/>
        </w:rPr>
        <w:t xml:space="preserve"> дитяч</w:t>
      </w:r>
      <w:r w:rsidR="00904589" w:rsidRPr="00321116">
        <w:rPr>
          <w:b/>
          <w:sz w:val="28"/>
          <w:szCs w:val="28"/>
          <w:lang w:val="uk-UA"/>
        </w:rPr>
        <w:t>а</w:t>
      </w:r>
      <w:r w:rsidR="002E4EF3" w:rsidRPr="00321116">
        <w:rPr>
          <w:b/>
          <w:sz w:val="28"/>
          <w:szCs w:val="28"/>
          <w:lang w:val="uk-UA"/>
        </w:rPr>
        <w:t xml:space="preserve"> клінічн</w:t>
      </w:r>
      <w:r w:rsidR="00904589" w:rsidRPr="00321116">
        <w:rPr>
          <w:b/>
          <w:sz w:val="28"/>
          <w:szCs w:val="28"/>
          <w:lang w:val="uk-UA"/>
        </w:rPr>
        <w:t>а</w:t>
      </w:r>
      <w:r w:rsidR="002E4EF3" w:rsidRPr="00321116">
        <w:rPr>
          <w:b/>
          <w:sz w:val="28"/>
          <w:szCs w:val="28"/>
          <w:lang w:val="uk-UA"/>
        </w:rPr>
        <w:t xml:space="preserve"> лікарн</w:t>
      </w:r>
      <w:r w:rsidR="00904589" w:rsidRPr="00321116">
        <w:rPr>
          <w:b/>
          <w:sz w:val="28"/>
          <w:szCs w:val="28"/>
          <w:lang w:val="uk-UA"/>
        </w:rPr>
        <w:t>я</w:t>
      </w:r>
      <w:r w:rsidR="002E4EF3" w:rsidRPr="00321116">
        <w:rPr>
          <w:b/>
          <w:sz w:val="28"/>
          <w:szCs w:val="28"/>
          <w:lang w:val="uk-UA"/>
        </w:rPr>
        <w:t xml:space="preserve"> № 19</w:t>
      </w:r>
      <w:r w:rsidR="00A82C4C">
        <w:rPr>
          <w:b/>
          <w:sz w:val="28"/>
          <w:szCs w:val="28"/>
          <w:lang w:val="uk-UA"/>
        </w:rPr>
        <w:t>»</w:t>
      </w:r>
      <w:r w:rsidR="002E4EF3">
        <w:rPr>
          <w:sz w:val="28"/>
          <w:szCs w:val="28"/>
          <w:lang w:val="uk-UA"/>
        </w:rPr>
        <w:t xml:space="preserve"> </w:t>
      </w:r>
      <w:r w:rsidR="00904589">
        <w:rPr>
          <w:sz w:val="28"/>
          <w:szCs w:val="28"/>
          <w:lang w:val="uk-UA"/>
        </w:rPr>
        <w:t xml:space="preserve">– за придбаний </w:t>
      </w:r>
      <w:r w:rsidR="002E4EF3" w:rsidRPr="00A42959">
        <w:rPr>
          <w:sz w:val="28"/>
          <w:szCs w:val="28"/>
          <w:lang w:val="uk-UA"/>
        </w:rPr>
        <w:t>санітарн</w:t>
      </w:r>
      <w:r w:rsidR="00904589">
        <w:rPr>
          <w:sz w:val="28"/>
          <w:szCs w:val="28"/>
          <w:lang w:val="uk-UA"/>
        </w:rPr>
        <w:t>ий</w:t>
      </w:r>
      <w:r w:rsidR="002E4EF3" w:rsidRPr="00A42959">
        <w:rPr>
          <w:sz w:val="28"/>
          <w:szCs w:val="28"/>
          <w:lang w:val="uk-UA"/>
        </w:rPr>
        <w:t xml:space="preserve"> автомобіл</w:t>
      </w:r>
      <w:r w:rsidR="00904589">
        <w:rPr>
          <w:sz w:val="28"/>
          <w:szCs w:val="28"/>
          <w:lang w:val="uk-UA"/>
        </w:rPr>
        <w:t>ь</w:t>
      </w:r>
      <w:r w:rsidR="002E4EF3">
        <w:rPr>
          <w:sz w:val="28"/>
          <w:szCs w:val="28"/>
          <w:lang w:val="uk-UA"/>
        </w:rPr>
        <w:t xml:space="preserve"> на суму 6</w:t>
      </w:r>
      <w:r w:rsidR="00904589">
        <w:rPr>
          <w:sz w:val="28"/>
          <w:szCs w:val="28"/>
          <w:lang w:val="uk-UA"/>
        </w:rPr>
        <w:t>0</w:t>
      </w:r>
      <w:r w:rsidR="002E4EF3">
        <w:rPr>
          <w:sz w:val="28"/>
          <w:szCs w:val="28"/>
          <w:lang w:val="uk-UA"/>
        </w:rPr>
        <w:t xml:space="preserve">,0 тис. </w:t>
      </w:r>
      <w:proofErr w:type="spellStart"/>
      <w:r w:rsidR="002E4EF3">
        <w:rPr>
          <w:sz w:val="28"/>
          <w:szCs w:val="28"/>
          <w:lang w:val="uk-UA"/>
        </w:rPr>
        <w:t>грн</w:t>
      </w:r>
      <w:proofErr w:type="spellEnd"/>
      <w:r w:rsidR="002E4EF3">
        <w:rPr>
          <w:sz w:val="28"/>
          <w:szCs w:val="28"/>
          <w:lang w:val="uk-UA"/>
        </w:rPr>
        <w:t>;</w:t>
      </w:r>
    </w:p>
    <w:p w14:paraId="172B3FC2" w14:textId="77777777" w:rsidR="002E4EF3" w:rsidRDefault="00B90606" w:rsidP="003770DC">
      <w:pPr>
        <w:ind w:left="-180"/>
        <w:jc w:val="both"/>
        <w:rPr>
          <w:sz w:val="28"/>
          <w:szCs w:val="28"/>
          <w:lang w:val="uk-UA"/>
        </w:rPr>
      </w:pPr>
      <w:r>
        <w:rPr>
          <w:b/>
          <w:sz w:val="28"/>
          <w:szCs w:val="28"/>
          <w:lang w:val="uk-UA"/>
        </w:rPr>
        <w:t xml:space="preserve">     –</w:t>
      </w:r>
      <w:r w:rsidR="00A82C4C">
        <w:rPr>
          <w:b/>
          <w:sz w:val="28"/>
          <w:szCs w:val="28"/>
          <w:lang w:val="uk-UA"/>
        </w:rPr>
        <w:t xml:space="preserve"> КЗОЗ «</w:t>
      </w:r>
      <w:r>
        <w:rPr>
          <w:b/>
          <w:sz w:val="28"/>
          <w:szCs w:val="28"/>
          <w:lang w:val="uk-UA"/>
        </w:rPr>
        <w:t xml:space="preserve"> </w:t>
      </w:r>
      <w:r w:rsidR="00904589" w:rsidRPr="00124F46">
        <w:rPr>
          <w:b/>
          <w:sz w:val="28"/>
          <w:szCs w:val="28"/>
          <w:lang w:val="uk-UA"/>
        </w:rPr>
        <w:t>Харківська міська дитяча клінічна лікарня № 24</w:t>
      </w:r>
      <w:r w:rsidR="00A82C4C">
        <w:rPr>
          <w:b/>
          <w:sz w:val="28"/>
          <w:szCs w:val="28"/>
          <w:lang w:val="uk-UA"/>
        </w:rPr>
        <w:t>»</w:t>
      </w:r>
      <w:r w:rsidR="00904589" w:rsidRPr="00904589">
        <w:rPr>
          <w:sz w:val="28"/>
          <w:szCs w:val="28"/>
          <w:lang w:val="uk-UA"/>
        </w:rPr>
        <w:t xml:space="preserve"> –  за придбаний санітарний автомобіль на суму 60,0 тис.грн</w:t>
      </w:r>
      <w:r w:rsidR="00124F46">
        <w:rPr>
          <w:sz w:val="28"/>
          <w:szCs w:val="28"/>
          <w:lang w:val="uk-UA"/>
        </w:rPr>
        <w:t xml:space="preserve"> та проведений ремонт на загальну суму </w:t>
      </w:r>
      <w:r w:rsidR="003F6BB6">
        <w:rPr>
          <w:sz w:val="28"/>
          <w:szCs w:val="28"/>
          <w:lang w:val="uk-UA"/>
        </w:rPr>
        <w:t xml:space="preserve">252,7 </w:t>
      </w:r>
      <w:r w:rsidR="00124F46">
        <w:rPr>
          <w:sz w:val="28"/>
          <w:szCs w:val="28"/>
          <w:lang w:val="uk-UA"/>
        </w:rPr>
        <w:t xml:space="preserve">тис.грн, у т.ч. ремонт </w:t>
      </w:r>
      <w:r w:rsidR="00124F46" w:rsidRPr="009074C0">
        <w:rPr>
          <w:sz w:val="28"/>
          <w:szCs w:val="28"/>
          <w:lang w:val="uk-UA"/>
        </w:rPr>
        <w:t xml:space="preserve">поліклінічного відділення по </w:t>
      </w:r>
      <w:r w:rsidR="00124F46" w:rsidRPr="009074C0">
        <w:rPr>
          <w:sz w:val="28"/>
          <w:szCs w:val="28"/>
          <w:lang w:val="uk-UA"/>
        </w:rPr>
        <w:lastRenderedPageBreak/>
        <w:t>вул.Вокзальна, 10</w:t>
      </w:r>
      <w:r w:rsidR="00124F46">
        <w:rPr>
          <w:sz w:val="28"/>
          <w:szCs w:val="28"/>
          <w:lang w:val="uk-UA"/>
        </w:rPr>
        <w:t xml:space="preserve"> на суму 52,6 тис. </w:t>
      </w:r>
      <w:proofErr w:type="spellStart"/>
      <w:r w:rsidR="00124F46">
        <w:rPr>
          <w:sz w:val="28"/>
          <w:szCs w:val="28"/>
          <w:lang w:val="uk-UA"/>
        </w:rPr>
        <w:t>грн</w:t>
      </w:r>
      <w:proofErr w:type="spellEnd"/>
      <w:r w:rsidR="00124F46">
        <w:rPr>
          <w:lang w:val="uk-UA"/>
        </w:rPr>
        <w:t xml:space="preserve">, </w:t>
      </w:r>
      <w:r w:rsidR="00124F46" w:rsidRPr="00124F46">
        <w:rPr>
          <w:sz w:val="28"/>
          <w:szCs w:val="28"/>
          <w:lang w:val="uk-UA"/>
        </w:rPr>
        <w:t>ремонт фасаду будівлі та ремонт 7-ми кабінетів</w:t>
      </w:r>
      <w:r w:rsidR="00124F46">
        <w:rPr>
          <w:sz w:val="28"/>
          <w:szCs w:val="28"/>
          <w:lang w:val="uk-UA"/>
        </w:rPr>
        <w:t xml:space="preserve">  у сумі </w:t>
      </w:r>
      <w:r w:rsidR="003F6BB6">
        <w:rPr>
          <w:sz w:val="28"/>
          <w:szCs w:val="28"/>
          <w:lang w:val="uk-UA"/>
        </w:rPr>
        <w:t>200,1</w:t>
      </w:r>
      <w:r w:rsidR="00124F46">
        <w:rPr>
          <w:sz w:val="28"/>
          <w:szCs w:val="28"/>
          <w:lang w:val="uk-UA"/>
        </w:rPr>
        <w:t xml:space="preserve"> тис.грн</w:t>
      </w:r>
      <w:r w:rsidR="00904589" w:rsidRPr="00904589">
        <w:rPr>
          <w:sz w:val="28"/>
          <w:szCs w:val="28"/>
          <w:lang w:val="uk-UA"/>
        </w:rPr>
        <w:t>;</w:t>
      </w:r>
    </w:p>
    <w:p w14:paraId="7139A5E1" w14:textId="77777777" w:rsidR="00B90606" w:rsidRDefault="00B90606" w:rsidP="00B90606">
      <w:pPr>
        <w:jc w:val="both"/>
        <w:rPr>
          <w:sz w:val="28"/>
          <w:szCs w:val="28"/>
          <w:lang w:val="uk-UA"/>
        </w:rPr>
      </w:pPr>
      <w:r>
        <w:rPr>
          <w:b/>
          <w:sz w:val="28"/>
          <w:szCs w:val="28"/>
          <w:lang w:val="uk-UA"/>
        </w:rPr>
        <w:t xml:space="preserve">      –</w:t>
      </w:r>
      <w:r w:rsidR="00A82C4C">
        <w:rPr>
          <w:b/>
          <w:sz w:val="28"/>
          <w:szCs w:val="28"/>
          <w:lang w:val="uk-UA"/>
        </w:rPr>
        <w:t xml:space="preserve"> КЗОЗ «</w:t>
      </w:r>
      <w:r>
        <w:rPr>
          <w:b/>
          <w:sz w:val="28"/>
          <w:szCs w:val="28"/>
          <w:lang w:val="uk-UA"/>
        </w:rPr>
        <w:t xml:space="preserve"> </w:t>
      </w:r>
      <w:r w:rsidR="00124F46" w:rsidRPr="00124F46">
        <w:rPr>
          <w:b/>
          <w:sz w:val="28"/>
          <w:szCs w:val="28"/>
          <w:lang w:val="uk-UA"/>
        </w:rPr>
        <w:t>Харківськ</w:t>
      </w:r>
      <w:r w:rsidR="00124F46">
        <w:rPr>
          <w:b/>
          <w:sz w:val="28"/>
          <w:szCs w:val="28"/>
          <w:lang w:val="uk-UA"/>
        </w:rPr>
        <w:t>а</w:t>
      </w:r>
      <w:r w:rsidR="00124F46" w:rsidRPr="00124F46">
        <w:rPr>
          <w:b/>
          <w:sz w:val="28"/>
          <w:szCs w:val="28"/>
          <w:lang w:val="uk-UA"/>
        </w:rPr>
        <w:t xml:space="preserve"> міськ</w:t>
      </w:r>
      <w:r w:rsidR="00124F46">
        <w:rPr>
          <w:b/>
          <w:sz w:val="28"/>
          <w:szCs w:val="28"/>
          <w:lang w:val="uk-UA"/>
        </w:rPr>
        <w:t xml:space="preserve">а </w:t>
      </w:r>
      <w:r w:rsidR="00124F46" w:rsidRPr="00124F46">
        <w:rPr>
          <w:b/>
          <w:sz w:val="28"/>
          <w:szCs w:val="28"/>
          <w:lang w:val="uk-UA"/>
        </w:rPr>
        <w:t>клінічн</w:t>
      </w:r>
      <w:r w:rsidR="00124F46">
        <w:rPr>
          <w:b/>
          <w:sz w:val="28"/>
          <w:szCs w:val="28"/>
          <w:lang w:val="uk-UA"/>
        </w:rPr>
        <w:t>а</w:t>
      </w:r>
      <w:r w:rsidR="00124F46" w:rsidRPr="00124F46">
        <w:rPr>
          <w:b/>
          <w:sz w:val="28"/>
          <w:szCs w:val="28"/>
          <w:lang w:val="uk-UA"/>
        </w:rPr>
        <w:t xml:space="preserve"> багатопрофільн</w:t>
      </w:r>
      <w:r w:rsidR="00124F46">
        <w:rPr>
          <w:b/>
          <w:sz w:val="28"/>
          <w:szCs w:val="28"/>
          <w:lang w:val="uk-UA"/>
        </w:rPr>
        <w:t>а</w:t>
      </w:r>
      <w:r w:rsidR="00124F46" w:rsidRPr="00124F46">
        <w:rPr>
          <w:b/>
          <w:sz w:val="28"/>
          <w:szCs w:val="28"/>
          <w:lang w:val="uk-UA"/>
        </w:rPr>
        <w:t xml:space="preserve"> лікарн</w:t>
      </w:r>
      <w:r w:rsidR="00124F46">
        <w:rPr>
          <w:b/>
          <w:sz w:val="28"/>
          <w:szCs w:val="28"/>
          <w:lang w:val="uk-UA"/>
        </w:rPr>
        <w:t>я</w:t>
      </w:r>
      <w:r w:rsidR="00124F46" w:rsidRPr="00124F46">
        <w:rPr>
          <w:b/>
          <w:sz w:val="28"/>
          <w:szCs w:val="28"/>
          <w:lang w:val="uk-UA"/>
        </w:rPr>
        <w:t xml:space="preserve"> №25</w:t>
      </w:r>
      <w:r w:rsidR="00A82C4C">
        <w:rPr>
          <w:b/>
          <w:sz w:val="28"/>
          <w:szCs w:val="28"/>
          <w:lang w:val="uk-UA"/>
        </w:rPr>
        <w:t>»</w:t>
      </w:r>
      <w:r w:rsidR="00124F46">
        <w:rPr>
          <w:sz w:val="28"/>
          <w:szCs w:val="28"/>
          <w:lang w:val="uk-UA"/>
        </w:rPr>
        <w:t xml:space="preserve"> </w:t>
      </w:r>
      <w:r w:rsidR="00B62D24">
        <w:rPr>
          <w:sz w:val="28"/>
          <w:szCs w:val="28"/>
          <w:lang w:val="uk-UA"/>
        </w:rPr>
        <w:t xml:space="preserve">– </w:t>
      </w:r>
      <w:r w:rsidR="007429A7">
        <w:rPr>
          <w:sz w:val="28"/>
          <w:szCs w:val="28"/>
          <w:lang w:val="uk-UA"/>
        </w:rPr>
        <w:t xml:space="preserve">                      </w:t>
      </w:r>
      <w:r w:rsidR="00B62D24">
        <w:rPr>
          <w:sz w:val="28"/>
          <w:szCs w:val="28"/>
          <w:lang w:val="uk-UA"/>
        </w:rPr>
        <w:t xml:space="preserve">за проведений </w:t>
      </w:r>
      <w:r w:rsidR="00124F46">
        <w:rPr>
          <w:sz w:val="28"/>
          <w:szCs w:val="28"/>
          <w:lang w:val="uk-UA"/>
        </w:rPr>
        <w:t>р</w:t>
      </w:r>
      <w:r w:rsidR="00124F46" w:rsidRPr="009074C0">
        <w:rPr>
          <w:sz w:val="28"/>
          <w:szCs w:val="28"/>
          <w:lang w:val="uk-UA"/>
        </w:rPr>
        <w:t xml:space="preserve">емонт системи </w:t>
      </w:r>
      <w:proofErr w:type="spellStart"/>
      <w:r w:rsidR="00124F46" w:rsidRPr="009074C0">
        <w:rPr>
          <w:sz w:val="28"/>
          <w:szCs w:val="28"/>
          <w:lang w:val="uk-UA"/>
        </w:rPr>
        <w:t>тепло-</w:t>
      </w:r>
      <w:proofErr w:type="spellEnd"/>
      <w:r w:rsidR="00A82C4C">
        <w:rPr>
          <w:sz w:val="28"/>
          <w:szCs w:val="28"/>
          <w:lang w:val="uk-UA"/>
        </w:rPr>
        <w:t xml:space="preserve"> та</w:t>
      </w:r>
      <w:r w:rsidR="00124F46" w:rsidRPr="009074C0">
        <w:rPr>
          <w:sz w:val="28"/>
          <w:szCs w:val="28"/>
          <w:lang w:val="uk-UA"/>
        </w:rPr>
        <w:t xml:space="preserve"> водопостачання харчоблоку та хірургічного відділення</w:t>
      </w:r>
      <w:r w:rsidR="00124F46">
        <w:rPr>
          <w:sz w:val="28"/>
          <w:szCs w:val="28"/>
          <w:lang w:val="uk-UA"/>
        </w:rPr>
        <w:t xml:space="preserve"> на суму 299,0 тис. </w:t>
      </w:r>
      <w:proofErr w:type="spellStart"/>
      <w:r w:rsidR="00124F46">
        <w:rPr>
          <w:sz w:val="28"/>
          <w:szCs w:val="28"/>
          <w:lang w:val="uk-UA"/>
        </w:rPr>
        <w:t>грн</w:t>
      </w:r>
      <w:proofErr w:type="spellEnd"/>
      <w:r w:rsidR="00124F46">
        <w:rPr>
          <w:sz w:val="28"/>
          <w:szCs w:val="28"/>
          <w:lang w:val="uk-UA"/>
        </w:rPr>
        <w:t>;</w:t>
      </w:r>
    </w:p>
    <w:p w14:paraId="4B9D8F9D" w14:textId="77777777" w:rsidR="00B90606" w:rsidRDefault="003770DC" w:rsidP="007429A7">
      <w:pPr>
        <w:jc w:val="both"/>
        <w:rPr>
          <w:sz w:val="28"/>
          <w:szCs w:val="28"/>
          <w:lang w:val="uk-UA"/>
        </w:rPr>
      </w:pPr>
      <w:r>
        <w:rPr>
          <w:b/>
          <w:sz w:val="28"/>
          <w:szCs w:val="28"/>
          <w:lang w:val="uk-UA"/>
        </w:rPr>
        <w:t xml:space="preserve">       – </w:t>
      </w:r>
      <w:r w:rsidR="00A82C4C">
        <w:rPr>
          <w:b/>
          <w:sz w:val="28"/>
          <w:szCs w:val="28"/>
          <w:lang w:val="uk-UA"/>
        </w:rPr>
        <w:t xml:space="preserve"> КЗОЗ «</w:t>
      </w:r>
      <w:r w:rsidR="00B62D24" w:rsidRPr="00B62D24">
        <w:rPr>
          <w:b/>
          <w:sz w:val="28"/>
          <w:szCs w:val="28"/>
          <w:lang w:val="uk-UA"/>
        </w:rPr>
        <w:t>Харківська міська клінічна лікарня № 27</w:t>
      </w:r>
      <w:r w:rsidR="00A82C4C">
        <w:rPr>
          <w:b/>
          <w:sz w:val="28"/>
          <w:szCs w:val="28"/>
          <w:lang w:val="uk-UA"/>
        </w:rPr>
        <w:t>»</w:t>
      </w:r>
      <w:r w:rsidR="00B62D24">
        <w:rPr>
          <w:sz w:val="28"/>
          <w:szCs w:val="28"/>
          <w:lang w:val="uk-UA"/>
        </w:rPr>
        <w:t xml:space="preserve"> – за проведений р</w:t>
      </w:r>
      <w:r w:rsidR="00B62D24" w:rsidRPr="009074C0">
        <w:rPr>
          <w:sz w:val="28"/>
          <w:szCs w:val="28"/>
          <w:lang w:val="uk-UA"/>
        </w:rPr>
        <w:t>емонт фасаду та системи опалення</w:t>
      </w:r>
      <w:r w:rsidR="00B62D24">
        <w:rPr>
          <w:sz w:val="28"/>
          <w:szCs w:val="28"/>
          <w:lang w:val="uk-UA"/>
        </w:rPr>
        <w:t xml:space="preserve"> на суму 204,3 тис.грн;</w:t>
      </w:r>
    </w:p>
    <w:p w14:paraId="769B6302" w14:textId="77777777" w:rsidR="00B62D24" w:rsidRDefault="003770DC" w:rsidP="007429A7">
      <w:pPr>
        <w:jc w:val="both"/>
        <w:rPr>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B62D24" w:rsidRPr="00B62D24">
        <w:rPr>
          <w:b/>
          <w:sz w:val="28"/>
          <w:szCs w:val="28"/>
          <w:lang w:val="uk-UA"/>
        </w:rPr>
        <w:t xml:space="preserve">Харківський міський шкірно-венерологічний диспансер </w:t>
      </w:r>
      <w:r w:rsidR="00A82C4C">
        <w:rPr>
          <w:b/>
          <w:sz w:val="28"/>
          <w:szCs w:val="28"/>
          <w:lang w:val="uk-UA"/>
        </w:rPr>
        <w:t xml:space="preserve">       </w:t>
      </w:r>
      <w:r w:rsidR="00B62D24" w:rsidRPr="00B62D24">
        <w:rPr>
          <w:b/>
          <w:sz w:val="28"/>
          <w:szCs w:val="28"/>
          <w:lang w:val="uk-UA"/>
        </w:rPr>
        <w:t>№ 4</w:t>
      </w:r>
      <w:r w:rsidR="00A82C4C">
        <w:rPr>
          <w:sz w:val="28"/>
          <w:szCs w:val="28"/>
          <w:lang w:val="uk-UA"/>
        </w:rPr>
        <w:t xml:space="preserve">» </w:t>
      </w:r>
      <w:r w:rsidR="00B62D24">
        <w:rPr>
          <w:sz w:val="28"/>
          <w:szCs w:val="28"/>
          <w:lang w:val="uk-UA"/>
        </w:rPr>
        <w:t>–</w:t>
      </w:r>
      <w:r w:rsidR="00A82C4C">
        <w:rPr>
          <w:sz w:val="28"/>
          <w:szCs w:val="28"/>
          <w:lang w:val="uk-UA"/>
        </w:rPr>
        <w:t xml:space="preserve"> </w:t>
      </w:r>
      <w:r w:rsidR="00B62D24">
        <w:rPr>
          <w:sz w:val="28"/>
          <w:szCs w:val="28"/>
          <w:lang w:val="uk-UA"/>
        </w:rPr>
        <w:t>за проведений р</w:t>
      </w:r>
      <w:r w:rsidR="00B62D24" w:rsidRPr="009074C0">
        <w:rPr>
          <w:sz w:val="28"/>
          <w:szCs w:val="28"/>
          <w:lang w:val="uk-UA"/>
        </w:rPr>
        <w:t>емонт будівлі  стаціонару за адресою вул.Червоножовтнева, 7</w:t>
      </w:r>
      <w:r w:rsidR="00B62D24">
        <w:rPr>
          <w:sz w:val="28"/>
          <w:szCs w:val="28"/>
          <w:lang w:val="uk-UA"/>
        </w:rPr>
        <w:t xml:space="preserve"> на суму </w:t>
      </w:r>
      <w:r w:rsidR="00B62D24" w:rsidRPr="00B62D24">
        <w:rPr>
          <w:sz w:val="28"/>
          <w:szCs w:val="28"/>
          <w:lang w:val="uk-UA"/>
        </w:rPr>
        <w:t>301</w:t>
      </w:r>
      <w:r w:rsidR="00B62D24">
        <w:rPr>
          <w:sz w:val="28"/>
          <w:szCs w:val="28"/>
          <w:lang w:val="uk-UA"/>
        </w:rPr>
        <w:t>,0 тис.грн;</w:t>
      </w:r>
    </w:p>
    <w:p w14:paraId="42322FEC" w14:textId="77777777" w:rsidR="00B62D24" w:rsidRDefault="003770DC" w:rsidP="007429A7">
      <w:pPr>
        <w:jc w:val="both"/>
        <w:rPr>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B62D24" w:rsidRPr="00B62D24">
        <w:rPr>
          <w:b/>
          <w:sz w:val="28"/>
          <w:szCs w:val="28"/>
          <w:lang w:val="uk-UA"/>
        </w:rPr>
        <w:t xml:space="preserve">Харківський міський клінічний шкірно-венерологічний диспансер </w:t>
      </w:r>
      <w:r w:rsidR="00B62D24">
        <w:rPr>
          <w:b/>
          <w:sz w:val="28"/>
          <w:szCs w:val="28"/>
          <w:lang w:val="uk-UA"/>
        </w:rPr>
        <w:t xml:space="preserve">  </w:t>
      </w:r>
      <w:r w:rsidR="00B62D24" w:rsidRPr="00B62D24">
        <w:rPr>
          <w:b/>
          <w:sz w:val="28"/>
          <w:szCs w:val="28"/>
          <w:lang w:val="uk-UA"/>
        </w:rPr>
        <w:t>№ 5</w:t>
      </w:r>
      <w:r w:rsidR="00A82C4C">
        <w:rPr>
          <w:b/>
          <w:sz w:val="28"/>
          <w:szCs w:val="28"/>
          <w:lang w:val="uk-UA"/>
        </w:rPr>
        <w:t>»</w:t>
      </w:r>
      <w:r w:rsidR="00B62D24">
        <w:rPr>
          <w:sz w:val="28"/>
          <w:szCs w:val="28"/>
          <w:lang w:val="uk-UA"/>
        </w:rPr>
        <w:t xml:space="preserve"> – за проведений р</w:t>
      </w:r>
      <w:r w:rsidR="00B62D24" w:rsidRPr="009074C0">
        <w:rPr>
          <w:sz w:val="28"/>
          <w:szCs w:val="28"/>
          <w:lang w:val="uk-UA"/>
        </w:rPr>
        <w:t>емонт покрівлі та системи опалення</w:t>
      </w:r>
      <w:r w:rsidR="00B62D24">
        <w:rPr>
          <w:sz w:val="28"/>
          <w:szCs w:val="28"/>
          <w:lang w:val="uk-UA"/>
        </w:rPr>
        <w:t xml:space="preserve"> на загальну суму 199,8 тис. </w:t>
      </w:r>
      <w:proofErr w:type="spellStart"/>
      <w:r w:rsidR="00B62D24">
        <w:rPr>
          <w:sz w:val="28"/>
          <w:szCs w:val="28"/>
          <w:lang w:val="uk-UA"/>
        </w:rPr>
        <w:t>грн</w:t>
      </w:r>
      <w:proofErr w:type="spellEnd"/>
      <w:r w:rsidR="00B62D24">
        <w:rPr>
          <w:sz w:val="28"/>
          <w:szCs w:val="28"/>
          <w:lang w:val="uk-UA"/>
        </w:rPr>
        <w:t>;</w:t>
      </w:r>
    </w:p>
    <w:p w14:paraId="1A6555AA" w14:textId="77777777" w:rsidR="002E4EF3" w:rsidRDefault="003770DC" w:rsidP="007429A7">
      <w:pPr>
        <w:jc w:val="both"/>
        <w:rPr>
          <w:b/>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2E4EF3" w:rsidRPr="00B62D24">
        <w:rPr>
          <w:b/>
          <w:sz w:val="28"/>
          <w:szCs w:val="28"/>
          <w:lang w:val="uk-UA"/>
        </w:rPr>
        <w:t>Харківськ</w:t>
      </w:r>
      <w:r w:rsidR="00904589" w:rsidRPr="00B62D24">
        <w:rPr>
          <w:b/>
          <w:sz w:val="28"/>
          <w:szCs w:val="28"/>
          <w:lang w:val="uk-UA"/>
        </w:rPr>
        <w:t>ий</w:t>
      </w:r>
      <w:r w:rsidR="002E4EF3" w:rsidRPr="00B62D24">
        <w:rPr>
          <w:b/>
          <w:sz w:val="28"/>
          <w:szCs w:val="28"/>
          <w:lang w:val="uk-UA"/>
        </w:rPr>
        <w:t xml:space="preserve"> міськ</w:t>
      </w:r>
      <w:r w:rsidR="00904589" w:rsidRPr="00B62D24">
        <w:rPr>
          <w:b/>
          <w:sz w:val="28"/>
          <w:szCs w:val="28"/>
          <w:lang w:val="uk-UA"/>
        </w:rPr>
        <w:t>ий</w:t>
      </w:r>
      <w:r w:rsidR="002E4EF3" w:rsidRPr="00B62D24">
        <w:rPr>
          <w:b/>
          <w:sz w:val="28"/>
          <w:szCs w:val="28"/>
          <w:lang w:val="uk-UA"/>
        </w:rPr>
        <w:t xml:space="preserve"> перинатальн</w:t>
      </w:r>
      <w:r w:rsidR="00904589" w:rsidRPr="00B62D24">
        <w:rPr>
          <w:b/>
          <w:sz w:val="28"/>
          <w:szCs w:val="28"/>
          <w:lang w:val="uk-UA"/>
        </w:rPr>
        <w:t>ий</w:t>
      </w:r>
      <w:r w:rsidR="002E4EF3" w:rsidRPr="00B62D24">
        <w:rPr>
          <w:b/>
          <w:sz w:val="28"/>
          <w:szCs w:val="28"/>
          <w:lang w:val="uk-UA"/>
        </w:rPr>
        <w:t xml:space="preserve"> центр</w:t>
      </w:r>
      <w:r w:rsidR="00A82C4C">
        <w:rPr>
          <w:b/>
          <w:sz w:val="28"/>
          <w:szCs w:val="28"/>
          <w:lang w:val="uk-UA"/>
        </w:rPr>
        <w:t>»</w:t>
      </w:r>
      <w:r w:rsidR="00904589">
        <w:rPr>
          <w:sz w:val="28"/>
          <w:szCs w:val="28"/>
          <w:lang w:val="uk-UA"/>
        </w:rPr>
        <w:t xml:space="preserve"> – за</w:t>
      </w:r>
      <w:r w:rsidR="002E4EF3">
        <w:rPr>
          <w:sz w:val="28"/>
          <w:szCs w:val="28"/>
          <w:lang w:val="uk-UA"/>
        </w:rPr>
        <w:t xml:space="preserve"> </w:t>
      </w:r>
      <w:r w:rsidR="00904589">
        <w:rPr>
          <w:sz w:val="28"/>
          <w:szCs w:val="28"/>
          <w:lang w:val="uk-UA"/>
        </w:rPr>
        <w:t xml:space="preserve">отримане </w:t>
      </w:r>
      <w:r w:rsidR="002E4EF3">
        <w:rPr>
          <w:sz w:val="28"/>
          <w:szCs w:val="28"/>
          <w:lang w:val="uk-UA"/>
        </w:rPr>
        <w:t>м</w:t>
      </w:r>
      <w:r w:rsidR="002E4EF3" w:rsidRPr="00A42959">
        <w:rPr>
          <w:sz w:val="28"/>
          <w:szCs w:val="28"/>
          <w:lang w:val="uk-UA"/>
        </w:rPr>
        <w:t>едичн</w:t>
      </w:r>
      <w:r w:rsidR="00904589">
        <w:rPr>
          <w:sz w:val="28"/>
          <w:szCs w:val="28"/>
          <w:lang w:val="uk-UA"/>
        </w:rPr>
        <w:t>е</w:t>
      </w:r>
      <w:r w:rsidR="002E4EF3" w:rsidRPr="00A42959">
        <w:rPr>
          <w:sz w:val="28"/>
          <w:szCs w:val="28"/>
          <w:lang w:val="uk-UA"/>
        </w:rPr>
        <w:t xml:space="preserve"> обладнання для реанімації та інтенсивної терапії новонароджених</w:t>
      </w:r>
      <w:r w:rsidR="002E4EF3">
        <w:rPr>
          <w:sz w:val="28"/>
          <w:szCs w:val="28"/>
          <w:lang w:val="uk-UA"/>
        </w:rPr>
        <w:t xml:space="preserve"> у сумі </w:t>
      </w:r>
      <w:r w:rsidR="00904589">
        <w:rPr>
          <w:sz w:val="28"/>
          <w:szCs w:val="28"/>
          <w:lang w:val="uk-UA"/>
        </w:rPr>
        <w:t xml:space="preserve">  </w:t>
      </w:r>
      <w:r w:rsidR="002E4EF3">
        <w:rPr>
          <w:sz w:val="28"/>
          <w:szCs w:val="28"/>
          <w:lang w:val="uk-UA"/>
        </w:rPr>
        <w:t xml:space="preserve">805,4 тис. </w:t>
      </w:r>
      <w:proofErr w:type="spellStart"/>
      <w:r w:rsidR="002E4EF3">
        <w:rPr>
          <w:sz w:val="28"/>
          <w:szCs w:val="28"/>
          <w:lang w:val="uk-UA"/>
        </w:rPr>
        <w:t>грн</w:t>
      </w:r>
      <w:proofErr w:type="spellEnd"/>
      <w:r w:rsidR="002E4EF3">
        <w:rPr>
          <w:sz w:val="28"/>
          <w:szCs w:val="28"/>
          <w:lang w:val="uk-UA"/>
        </w:rPr>
        <w:t>;</w:t>
      </w:r>
    </w:p>
    <w:p w14:paraId="3C9427EF" w14:textId="77777777" w:rsidR="002E4EF3" w:rsidRDefault="003770DC" w:rsidP="003770DC">
      <w:pPr>
        <w:jc w:val="both"/>
        <w:rPr>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2E4EF3" w:rsidRPr="00B62D24">
        <w:rPr>
          <w:b/>
          <w:sz w:val="28"/>
          <w:szCs w:val="28"/>
          <w:lang w:val="uk-UA"/>
        </w:rPr>
        <w:t>Харківськ</w:t>
      </w:r>
      <w:r w:rsidR="00904589" w:rsidRPr="00B62D24">
        <w:rPr>
          <w:b/>
          <w:sz w:val="28"/>
          <w:szCs w:val="28"/>
          <w:lang w:val="uk-UA"/>
        </w:rPr>
        <w:t>ий</w:t>
      </w:r>
      <w:r w:rsidR="002E4EF3" w:rsidRPr="00B62D24">
        <w:rPr>
          <w:b/>
          <w:sz w:val="28"/>
          <w:szCs w:val="28"/>
          <w:lang w:val="uk-UA"/>
        </w:rPr>
        <w:t xml:space="preserve"> міськ</w:t>
      </w:r>
      <w:r w:rsidR="00904589" w:rsidRPr="00B62D24">
        <w:rPr>
          <w:b/>
          <w:sz w:val="28"/>
          <w:szCs w:val="28"/>
          <w:lang w:val="uk-UA"/>
        </w:rPr>
        <w:t>ий</w:t>
      </w:r>
      <w:r w:rsidR="002E4EF3" w:rsidRPr="00B62D24">
        <w:rPr>
          <w:b/>
          <w:sz w:val="28"/>
          <w:szCs w:val="28"/>
          <w:lang w:val="uk-UA"/>
        </w:rPr>
        <w:t xml:space="preserve"> пологов</w:t>
      </w:r>
      <w:r w:rsidR="00904589" w:rsidRPr="00B62D24">
        <w:rPr>
          <w:b/>
          <w:sz w:val="28"/>
          <w:szCs w:val="28"/>
          <w:lang w:val="uk-UA"/>
        </w:rPr>
        <w:t>ий</w:t>
      </w:r>
      <w:r w:rsidR="002E4EF3" w:rsidRPr="00B62D24">
        <w:rPr>
          <w:b/>
          <w:sz w:val="28"/>
          <w:szCs w:val="28"/>
          <w:lang w:val="uk-UA"/>
        </w:rPr>
        <w:t xml:space="preserve"> будин</w:t>
      </w:r>
      <w:r w:rsidR="00904589" w:rsidRPr="00B62D24">
        <w:rPr>
          <w:b/>
          <w:sz w:val="28"/>
          <w:szCs w:val="28"/>
          <w:lang w:val="uk-UA"/>
        </w:rPr>
        <w:t>о</w:t>
      </w:r>
      <w:r w:rsidR="002E4EF3" w:rsidRPr="00B62D24">
        <w:rPr>
          <w:b/>
          <w:sz w:val="28"/>
          <w:szCs w:val="28"/>
          <w:lang w:val="uk-UA"/>
        </w:rPr>
        <w:t>к № 6</w:t>
      </w:r>
      <w:r w:rsidR="00A82C4C">
        <w:rPr>
          <w:b/>
          <w:sz w:val="28"/>
          <w:szCs w:val="28"/>
          <w:lang w:val="uk-UA"/>
        </w:rPr>
        <w:t>»</w:t>
      </w:r>
      <w:r w:rsidR="002E4EF3">
        <w:rPr>
          <w:sz w:val="28"/>
          <w:szCs w:val="28"/>
          <w:lang w:val="uk-UA"/>
        </w:rPr>
        <w:t xml:space="preserve"> </w:t>
      </w:r>
      <w:r w:rsidR="00904589">
        <w:rPr>
          <w:sz w:val="28"/>
          <w:szCs w:val="28"/>
          <w:lang w:val="uk-UA"/>
        </w:rPr>
        <w:t xml:space="preserve">– за придбаний </w:t>
      </w:r>
      <w:r w:rsidR="002E4EF3" w:rsidRPr="00A42959">
        <w:rPr>
          <w:sz w:val="28"/>
          <w:szCs w:val="28"/>
          <w:lang w:val="uk-UA"/>
        </w:rPr>
        <w:t>гістероскоп</w:t>
      </w:r>
      <w:r w:rsidR="002E4EF3">
        <w:rPr>
          <w:sz w:val="28"/>
          <w:szCs w:val="28"/>
          <w:lang w:val="uk-UA"/>
        </w:rPr>
        <w:t xml:space="preserve"> </w:t>
      </w:r>
      <w:r w:rsidR="00904589">
        <w:rPr>
          <w:sz w:val="28"/>
          <w:szCs w:val="28"/>
          <w:lang w:val="uk-UA"/>
        </w:rPr>
        <w:t xml:space="preserve">у </w:t>
      </w:r>
      <w:r w:rsidR="002E4EF3">
        <w:rPr>
          <w:sz w:val="28"/>
          <w:szCs w:val="28"/>
          <w:lang w:val="uk-UA"/>
        </w:rPr>
        <w:t xml:space="preserve"> сум</w:t>
      </w:r>
      <w:r w:rsidR="00904589">
        <w:rPr>
          <w:sz w:val="28"/>
          <w:szCs w:val="28"/>
          <w:lang w:val="uk-UA"/>
        </w:rPr>
        <w:t>і</w:t>
      </w:r>
      <w:r w:rsidR="002E4EF3">
        <w:rPr>
          <w:sz w:val="28"/>
          <w:szCs w:val="28"/>
          <w:lang w:val="uk-UA"/>
        </w:rPr>
        <w:t> 121,</w:t>
      </w:r>
      <w:r w:rsidR="00904589">
        <w:rPr>
          <w:sz w:val="28"/>
          <w:szCs w:val="28"/>
          <w:lang w:val="uk-UA"/>
        </w:rPr>
        <w:t>1</w:t>
      </w:r>
      <w:r w:rsidR="002E4EF3">
        <w:rPr>
          <w:sz w:val="28"/>
          <w:szCs w:val="28"/>
          <w:lang w:val="uk-UA"/>
        </w:rPr>
        <w:t xml:space="preserve"> тис. </w:t>
      </w:r>
      <w:proofErr w:type="spellStart"/>
      <w:r w:rsidR="002E4EF3">
        <w:rPr>
          <w:sz w:val="28"/>
          <w:szCs w:val="28"/>
          <w:lang w:val="uk-UA"/>
        </w:rPr>
        <w:t>грн</w:t>
      </w:r>
      <w:proofErr w:type="spellEnd"/>
      <w:r w:rsidR="00B62D24">
        <w:rPr>
          <w:sz w:val="28"/>
          <w:szCs w:val="28"/>
          <w:lang w:val="uk-UA"/>
        </w:rPr>
        <w:t>;</w:t>
      </w:r>
      <w:r w:rsidR="002E4EF3">
        <w:rPr>
          <w:sz w:val="28"/>
          <w:szCs w:val="28"/>
          <w:lang w:val="uk-UA"/>
        </w:rPr>
        <w:t xml:space="preserve">     </w:t>
      </w:r>
    </w:p>
    <w:p w14:paraId="1ACCD91D" w14:textId="77777777" w:rsidR="002E4EF3" w:rsidRDefault="003770DC" w:rsidP="007429A7">
      <w:pPr>
        <w:jc w:val="both"/>
        <w:rPr>
          <w:sz w:val="28"/>
          <w:szCs w:val="28"/>
          <w:lang w:val="uk-UA"/>
        </w:rPr>
      </w:pPr>
      <w:r>
        <w:rPr>
          <w:sz w:val="28"/>
          <w:szCs w:val="28"/>
          <w:lang w:val="uk-UA"/>
        </w:rPr>
        <w:t xml:space="preserve">       </w:t>
      </w:r>
      <w:r w:rsidR="007429A7">
        <w:rPr>
          <w:sz w:val="28"/>
          <w:szCs w:val="28"/>
          <w:lang w:val="uk-UA"/>
        </w:rPr>
        <w:t xml:space="preserve"> – </w:t>
      </w:r>
      <w:r w:rsidR="00A82C4C" w:rsidRPr="00A82C4C">
        <w:rPr>
          <w:b/>
          <w:sz w:val="28"/>
          <w:szCs w:val="28"/>
          <w:lang w:val="uk-UA"/>
        </w:rPr>
        <w:t>КЗОЗ «</w:t>
      </w:r>
      <w:r w:rsidR="007429A7">
        <w:rPr>
          <w:sz w:val="28"/>
          <w:szCs w:val="28"/>
          <w:lang w:val="uk-UA"/>
        </w:rPr>
        <w:t xml:space="preserve"> </w:t>
      </w:r>
      <w:r w:rsidR="002E4EF3" w:rsidRPr="003F6BB6">
        <w:rPr>
          <w:b/>
          <w:sz w:val="28"/>
          <w:szCs w:val="28"/>
          <w:lang w:val="uk-UA"/>
        </w:rPr>
        <w:t>Харківськ</w:t>
      </w:r>
      <w:r w:rsidR="003F6BB6" w:rsidRPr="003F6BB6">
        <w:rPr>
          <w:b/>
          <w:sz w:val="28"/>
          <w:szCs w:val="28"/>
          <w:lang w:val="uk-UA"/>
        </w:rPr>
        <w:t>а</w:t>
      </w:r>
      <w:r w:rsidR="002E4EF3" w:rsidRPr="003F6BB6">
        <w:rPr>
          <w:b/>
          <w:sz w:val="28"/>
          <w:szCs w:val="28"/>
          <w:lang w:val="uk-UA"/>
        </w:rPr>
        <w:t xml:space="preserve"> міськ</w:t>
      </w:r>
      <w:r w:rsidR="003F6BB6" w:rsidRPr="003F6BB6">
        <w:rPr>
          <w:b/>
          <w:sz w:val="28"/>
          <w:szCs w:val="28"/>
          <w:lang w:val="uk-UA"/>
        </w:rPr>
        <w:t>а</w:t>
      </w:r>
      <w:r w:rsidR="002E4EF3" w:rsidRPr="003F6BB6">
        <w:rPr>
          <w:b/>
          <w:sz w:val="28"/>
          <w:szCs w:val="28"/>
          <w:lang w:val="uk-UA"/>
        </w:rPr>
        <w:t xml:space="preserve"> дитяч</w:t>
      </w:r>
      <w:r w:rsidR="003F6BB6" w:rsidRPr="003F6BB6">
        <w:rPr>
          <w:b/>
          <w:sz w:val="28"/>
          <w:szCs w:val="28"/>
          <w:lang w:val="uk-UA"/>
        </w:rPr>
        <w:t>а</w:t>
      </w:r>
      <w:r w:rsidR="002E4EF3" w:rsidRPr="003F6BB6">
        <w:rPr>
          <w:b/>
          <w:sz w:val="28"/>
          <w:szCs w:val="28"/>
          <w:lang w:val="uk-UA"/>
        </w:rPr>
        <w:t xml:space="preserve"> поліклін</w:t>
      </w:r>
      <w:r w:rsidR="003F6BB6" w:rsidRPr="003F6BB6">
        <w:rPr>
          <w:b/>
          <w:sz w:val="28"/>
          <w:szCs w:val="28"/>
          <w:lang w:val="uk-UA"/>
        </w:rPr>
        <w:t>іка</w:t>
      </w:r>
      <w:r w:rsidR="002E4EF3" w:rsidRPr="003F6BB6">
        <w:rPr>
          <w:b/>
          <w:sz w:val="28"/>
          <w:szCs w:val="28"/>
          <w:lang w:val="uk-UA"/>
        </w:rPr>
        <w:t xml:space="preserve"> № 2</w:t>
      </w:r>
      <w:r w:rsidR="00A82C4C">
        <w:rPr>
          <w:b/>
          <w:sz w:val="28"/>
          <w:szCs w:val="28"/>
          <w:lang w:val="uk-UA"/>
        </w:rPr>
        <w:t>»</w:t>
      </w:r>
      <w:r w:rsidR="002E4EF3">
        <w:rPr>
          <w:sz w:val="28"/>
          <w:szCs w:val="28"/>
          <w:lang w:val="uk-UA"/>
        </w:rPr>
        <w:t xml:space="preserve"> </w:t>
      </w:r>
      <w:r w:rsidR="003F6BB6">
        <w:rPr>
          <w:sz w:val="28"/>
          <w:szCs w:val="28"/>
          <w:lang w:val="uk-UA"/>
        </w:rPr>
        <w:t xml:space="preserve">– за проведений </w:t>
      </w:r>
      <w:r w:rsidR="002E4EF3">
        <w:rPr>
          <w:sz w:val="28"/>
          <w:szCs w:val="28"/>
          <w:lang w:val="uk-UA"/>
        </w:rPr>
        <w:t>р</w:t>
      </w:r>
      <w:r w:rsidR="002E4EF3" w:rsidRPr="00D245CC">
        <w:rPr>
          <w:sz w:val="28"/>
          <w:szCs w:val="28"/>
          <w:lang w:val="uk-UA"/>
        </w:rPr>
        <w:t xml:space="preserve">емонт покрівлі, системи </w:t>
      </w:r>
      <w:proofErr w:type="spellStart"/>
      <w:r w:rsidR="002E4EF3" w:rsidRPr="00D245CC">
        <w:rPr>
          <w:sz w:val="28"/>
          <w:szCs w:val="28"/>
          <w:lang w:val="uk-UA"/>
        </w:rPr>
        <w:t>тепло-</w:t>
      </w:r>
      <w:proofErr w:type="spellEnd"/>
      <w:r w:rsidR="00A82C4C">
        <w:rPr>
          <w:sz w:val="28"/>
          <w:szCs w:val="28"/>
          <w:lang w:val="uk-UA"/>
        </w:rPr>
        <w:t xml:space="preserve"> та</w:t>
      </w:r>
      <w:r w:rsidR="002E4EF3" w:rsidRPr="00D245CC">
        <w:rPr>
          <w:sz w:val="28"/>
          <w:szCs w:val="28"/>
          <w:lang w:val="uk-UA"/>
        </w:rPr>
        <w:t xml:space="preserve"> водопостачання</w:t>
      </w:r>
      <w:r w:rsidR="002E4EF3">
        <w:rPr>
          <w:sz w:val="28"/>
          <w:szCs w:val="28"/>
          <w:lang w:val="uk-UA"/>
        </w:rPr>
        <w:t xml:space="preserve"> на загальну суму 299,0 тис. </w:t>
      </w:r>
      <w:proofErr w:type="spellStart"/>
      <w:r w:rsidR="002E4EF3">
        <w:rPr>
          <w:sz w:val="28"/>
          <w:szCs w:val="28"/>
          <w:lang w:val="uk-UA"/>
        </w:rPr>
        <w:t>грн</w:t>
      </w:r>
      <w:proofErr w:type="spellEnd"/>
      <w:r w:rsidR="002E4EF3">
        <w:rPr>
          <w:sz w:val="28"/>
          <w:szCs w:val="28"/>
          <w:lang w:val="uk-UA"/>
        </w:rPr>
        <w:t>;</w:t>
      </w:r>
    </w:p>
    <w:p w14:paraId="3FB1E67B" w14:textId="77777777" w:rsidR="002E4EF3" w:rsidRDefault="003770DC" w:rsidP="007429A7">
      <w:pPr>
        <w:jc w:val="both"/>
        <w:rPr>
          <w:sz w:val="28"/>
          <w:szCs w:val="28"/>
          <w:lang w:val="uk-UA"/>
        </w:rPr>
      </w:pPr>
      <w:r>
        <w:rPr>
          <w:sz w:val="28"/>
          <w:szCs w:val="28"/>
          <w:lang w:val="uk-UA"/>
        </w:rPr>
        <w:t xml:space="preserve">         </w:t>
      </w:r>
      <w:r w:rsidR="007429A7">
        <w:rPr>
          <w:sz w:val="28"/>
          <w:szCs w:val="28"/>
          <w:lang w:val="uk-UA"/>
        </w:rPr>
        <w:t xml:space="preserve"> – </w:t>
      </w:r>
      <w:r w:rsidR="00A82C4C">
        <w:rPr>
          <w:sz w:val="28"/>
          <w:szCs w:val="28"/>
          <w:lang w:val="uk-UA"/>
        </w:rPr>
        <w:t xml:space="preserve"> </w:t>
      </w:r>
      <w:r w:rsidR="00A82C4C" w:rsidRPr="00A82C4C">
        <w:rPr>
          <w:b/>
          <w:sz w:val="28"/>
          <w:szCs w:val="28"/>
          <w:lang w:val="uk-UA"/>
        </w:rPr>
        <w:t>КЗОЗ «</w:t>
      </w:r>
      <w:r w:rsidR="002E4EF3" w:rsidRPr="003F6BB6">
        <w:rPr>
          <w:b/>
          <w:sz w:val="28"/>
          <w:szCs w:val="28"/>
          <w:lang w:val="uk-UA"/>
        </w:rPr>
        <w:t>Харківськ</w:t>
      </w:r>
      <w:r w:rsidR="003F6BB6" w:rsidRPr="003F6BB6">
        <w:rPr>
          <w:b/>
          <w:sz w:val="28"/>
          <w:szCs w:val="28"/>
          <w:lang w:val="uk-UA"/>
        </w:rPr>
        <w:t>а</w:t>
      </w:r>
      <w:r w:rsidR="002E4EF3" w:rsidRPr="003F6BB6">
        <w:rPr>
          <w:b/>
          <w:sz w:val="28"/>
          <w:szCs w:val="28"/>
          <w:lang w:val="uk-UA"/>
        </w:rPr>
        <w:t xml:space="preserve"> міськ</w:t>
      </w:r>
      <w:r w:rsidR="003F6BB6" w:rsidRPr="003F6BB6">
        <w:rPr>
          <w:b/>
          <w:sz w:val="28"/>
          <w:szCs w:val="28"/>
          <w:lang w:val="uk-UA"/>
        </w:rPr>
        <w:t>а</w:t>
      </w:r>
      <w:r w:rsidR="002E4EF3" w:rsidRPr="003F6BB6">
        <w:rPr>
          <w:b/>
          <w:sz w:val="28"/>
          <w:szCs w:val="28"/>
          <w:lang w:val="uk-UA"/>
        </w:rPr>
        <w:t xml:space="preserve"> поліклін</w:t>
      </w:r>
      <w:r w:rsidR="003F6BB6" w:rsidRPr="003F6BB6">
        <w:rPr>
          <w:b/>
          <w:sz w:val="28"/>
          <w:szCs w:val="28"/>
          <w:lang w:val="uk-UA"/>
        </w:rPr>
        <w:t>іка</w:t>
      </w:r>
      <w:r w:rsidR="002E4EF3" w:rsidRPr="003F6BB6">
        <w:rPr>
          <w:b/>
          <w:sz w:val="28"/>
          <w:szCs w:val="28"/>
          <w:lang w:val="uk-UA"/>
        </w:rPr>
        <w:t xml:space="preserve"> № 8</w:t>
      </w:r>
      <w:r w:rsidR="00A82C4C">
        <w:rPr>
          <w:b/>
          <w:sz w:val="28"/>
          <w:szCs w:val="28"/>
          <w:lang w:val="uk-UA"/>
        </w:rPr>
        <w:t>»</w:t>
      </w:r>
      <w:r w:rsidR="002E4EF3">
        <w:rPr>
          <w:sz w:val="28"/>
          <w:szCs w:val="28"/>
          <w:lang w:val="uk-UA"/>
        </w:rPr>
        <w:t xml:space="preserve"> </w:t>
      </w:r>
      <w:r w:rsidR="003F6BB6">
        <w:rPr>
          <w:sz w:val="28"/>
          <w:szCs w:val="28"/>
          <w:lang w:val="uk-UA"/>
        </w:rPr>
        <w:t xml:space="preserve">– за </w:t>
      </w:r>
      <w:r w:rsidR="00886515">
        <w:rPr>
          <w:sz w:val="28"/>
          <w:szCs w:val="28"/>
          <w:lang w:val="uk-UA"/>
        </w:rPr>
        <w:t xml:space="preserve"> проведений </w:t>
      </w:r>
      <w:r w:rsidR="002E4EF3">
        <w:rPr>
          <w:sz w:val="28"/>
          <w:szCs w:val="28"/>
          <w:lang w:val="uk-UA"/>
        </w:rPr>
        <w:t>р</w:t>
      </w:r>
      <w:r w:rsidR="002E4EF3" w:rsidRPr="00D245CC">
        <w:rPr>
          <w:sz w:val="28"/>
          <w:szCs w:val="28"/>
          <w:lang w:val="uk-UA"/>
        </w:rPr>
        <w:t>емонт фасаду</w:t>
      </w:r>
      <w:r w:rsidR="002E4EF3">
        <w:rPr>
          <w:sz w:val="28"/>
          <w:szCs w:val="28"/>
          <w:lang w:val="uk-UA"/>
        </w:rPr>
        <w:t xml:space="preserve"> на суму 59,4 тис. </w:t>
      </w:r>
      <w:proofErr w:type="spellStart"/>
      <w:r w:rsidR="002E4EF3">
        <w:rPr>
          <w:sz w:val="28"/>
          <w:szCs w:val="28"/>
          <w:lang w:val="uk-UA"/>
        </w:rPr>
        <w:t>грн</w:t>
      </w:r>
      <w:proofErr w:type="spellEnd"/>
      <w:r w:rsidR="002E4EF3">
        <w:rPr>
          <w:sz w:val="28"/>
          <w:szCs w:val="28"/>
          <w:lang w:val="uk-UA"/>
        </w:rPr>
        <w:t>;</w:t>
      </w:r>
    </w:p>
    <w:p w14:paraId="26E3D853" w14:textId="77777777" w:rsidR="002E4EF3" w:rsidRDefault="003770DC" w:rsidP="007429A7">
      <w:pPr>
        <w:jc w:val="both"/>
        <w:rPr>
          <w:sz w:val="28"/>
          <w:szCs w:val="28"/>
          <w:lang w:val="uk-UA"/>
        </w:rPr>
      </w:pPr>
      <w:r>
        <w:rPr>
          <w:b/>
          <w:sz w:val="28"/>
          <w:szCs w:val="28"/>
          <w:lang w:val="uk-UA"/>
        </w:rPr>
        <w:t xml:space="preserve">         </w:t>
      </w:r>
      <w:r w:rsidR="007429A7">
        <w:rPr>
          <w:b/>
          <w:sz w:val="28"/>
          <w:szCs w:val="28"/>
          <w:lang w:val="uk-UA"/>
        </w:rPr>
        <w:t xml:space="preserve"> – </w:t>
      </w:r>
      <w:r w:rsidR="00A82C4C">
        <w:rPr>
          <w:b/>
          <w:sz w:val="28"/>
          <w:szCs w:val="28"/>
          <w:lang w:val="uk-UA"/>
        </w:rPr>
        <w:t>КЗОЗ «</w:t>
      </w:r>
      <w:r w:rsidR="002E4EF3" w:rsidRPr="0054701E">
        <w:rPr>
          <w:b/>
          <w:sz w:val="28"/>
          <w:szCs w:val="28"/>
          <w:lang w:val="uk-UA"/>
        </w:rPr>
        <w:t>Харківськ</w:t>
      </w:r>
      <w:r w:rsidR="0054701E" w:rsidRPr="0054701E">
        <w:rPr>
          <w:b/>
          <w:sz w:val="28"/>
          <w:szCs w:val="28"/>
          <w:lang w:val="uk-UA"/>
        </w:rPr>
        <w:t>а</w:t>
      </w:r>
      <w:r w:rsidR="002E4EF3" w:rsidRPr="0054701E">
        <w:rPr>
          <w:b/>
          <w:sz w:val="28"/>
          <w:szCs w:val="28"/>
          <w:lang w:val="uk-UA"/>
        </w:rPr>
        <w:t xml:space="preserve"> міськ</w:t>
      </w:r>
      <w:r w:rsidR="0054701E" w:rsidRPr="0054701E">
        <w:rPr>
          <w:b/>
          <w:sz w:val="28"/>
          <w:szCs w:val="28"/>
          <w:lang w:val="uk-UA"/>
        </w:rPr>
        <w:t>а</w:t>
      </w:r>
      <w:r w:rsidR="002E4EF3" w:rsidRPr="0054701E">
        <w:rPr>
          <w:b/>
          <w:sz w:val="28"/>
          <w:szCs w:val="28"/>
          <w:lang w:val="uk-UA"/>
        </w:rPr>
        <w:t xml:space="preserve"> поліклін</w:t>
      </w:r>
      <w:r w:rsidR="0054701E" w:rsidRPr="0054701E">
        <w:rPr>
          <w:b/>
          <w:sz w:val="28"/>
          <w:szCs w:val="28"/>
          <w:lang w:val="uk-UA"/>
        </w:rPr>
        <w:t>іка</w:t>
      </w:r>
      <w:r w:rsidR="002E4EF3" w:rsidRPr="0054701E">
        <w:rPr>
          <w:b/>
          <w:sz w:val="28"/>
          <w:szCs w:val="28"/>
          <w:lang w:val="uk-UA"/>
        </w:rPr>
        <w:t xml:space="preserve"> № 9</w:t>
      </w:r>
      <w:r w:rsidR="00A82C4C">
        <w:rPr>
          <w:b/>
          <w:sz w:val="28"/>
          <w:szCs w:val="28"/>
          <w:lang w:val="uk-UA"/>
        </w:rPr>
        <w:t>»</w:t>
      </w:r>
      <w:r w:rsidR="002E4EF3">
        <w:rPr>
          <w:sz w:val="28"/>
          <w:szCs w:val="28"/>
          <w:lang w:val="uk-UA"/>
        </w:rPr>
        <w:t xml:space="preserve"> </w:t>
      </w:r>
      <w:r w:rsidR="0054701E">
        <w:rPr>
          <w:sz w:val="28"/>
          <w:szCs w:val="28"/>
          <w:lang w:val="uk-UA"/>
        </w:rPr>
        <w:t xml:space="preserve">– за проведений </w:t>
      </w:r>
      <w:r w:rsidR="002E4EF3">
        <w:rPr>
          <w:sz w:val="28"/>
          <w:szCs w:val="28"/>
          <w:lang w:val="uk-UA"/>
        </w:rPr>
        <w:t>р</w:t>
      </w:r>
      <w:r w:rsidR="002E4EF3" w:rsidRPr="00D245CC">
        <w:rPr>
          <w:sz w:val="28"/>
          <w:szCs w:val="28"/>
          <w:lang w:val="uk-UA"/>
        </w:rPr>
        <w:t>емонт</w:t>
      </w:r>
      <w:r w:rsidR="002E4EF3">
        <w:rPr>
          <w:sz w:val="28"/>
          <w:szCs w:val="28"/>
          <w:lang w:val="uk-UA"/>
        </w:rPr>
        <w:t xml:space="preserve"> </w:t>
      </w:r>
      <w:r w:rsidR="002E4EF3" w:rsidRPr="00D245CC">
        <w:rPr>
          <w:sz w:val="28"/>
          <w:szCs w:val="28"/>
          <w:lang w:val="uk-UA"/>
        </w:rPr>
        <w:t xml:space="preserve"> м’якої покрівлі</w:t>
      </w:r>
      <w:r w:rsidR="002E4EF3">
        <w:rPr>
          <w:sz w:val="28"/>
          <w:szCs w:val="28"/>
          <w:lang w:val="uk-UA"/>
        </w:rPr>
        <w:t xml:space="preserve"> на суму </w:t>
      </w:r>
      <w:r w:rsidR="00B62D24">
        <w:rPr>
          <w:sz w:val="28"/>
          <w:szCs w:val="28"/>
          <w:lang w:val="uk-UA"/>
        </w:rPr>
        <w:t>47,7</w:t>
      </w:r>
      <w:r w:rsidR="002E4EF3">
        <w:rPr>
          <w:sz w:val="28"/>
          <w:szCs w:val="28"/>
          <w:lang w:val="uk-UA"/>
        </w:rPr>
        <w:t xml:space="preserve"> тис. </w:t>
      </w:r>
      <w:proofErr w:type="spellStart"/>
      <w:r w:rsidR="002E4EF3">
        <w:rPr>
          <w:sz w:val="28"/>
          <w:szCs w:val="28"/>
          <w:lang w:val="uk-UA"/>
        </w:rPr>
        <w:t>грн</w:t>
      </w:r>
      <w:proofErr w:type="spellEnd"/>
      <w:r w:rsidR="002E4EF3">
        <w:rPr>
          <w:sz w:val="28"/>
          <w:szCs w:val="28"/>
          <w:lang w:val="uk-UA"/>
        </w:rPr>
        <w:t>;</w:t>
      </w:r>
    </w:p>
    <w:p w14:paraId="0DEEA140" w14:textId="77777777" w:rsidR="002E4EF3" w:rsidRDefault="003770DC" w:rsidP="007429A7">
      <w:pPr>
        <w:jc w:val="both"/>
        <w:rPr>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2E4EF3" w:rsidRPr="0054701E">
        <w:rPr>
          <w:b/>
          <w:sz w:val="28"/>
          <w:szCs w:val="28"/>
          <w:lang w:val="uk-UA"/>
        </w:rPr>
        <w:t>Харківськ</w:t>
      </w:r>
      <w:r w:rsidR="0054701E" w:rsidRPr="0054701E">
        <w:rPr>
          <w:b/>
          <w:sz w:val="28"/>
          <w:szCs w:val="28"/>
          <w:lang w:val="uk-UA"/>
        </w:rPr>
        <w:t>а</w:t>
      </w:r>
      <w:r w:rsidR="002E4EF3" w:rsidRPr="0054701E">
        <w:rPr>
          <w:b/>
          <w:sz w:val="28"/>
          <w:szCs w:val="28"/>
          <w:lang w:val="uk-UA"/>
        </w:rPr>
        <w:t xml:space="preserve"> міськ</w:t>
      </w:r>
      <w:r w:rsidR="0054701E" w:rsidRPr="0054701E">
        <w:rPr>
          <w:b/>
          <w:sz w:val="28"/>
          <w:szCs w:val="28"/>
          <w:lang w:val="uk-UA"/>
        </w:rPr>
        <w:t>а</w:t>
      </w:r>
      <w:r w:rsidR="002E4EF3" w:rsidRPr="0054701E">
        <w:rPr>
          <w:b/>
          <w:sz w:val="28"/>
          <w:szCs w:val="28"/>
          <w:lang w:val="uk-UA"/>
        </w:rPr>
        <w:t xml:space="preserve"> дитяч</w:t>
      </w:r>
      <w:r w:rsidR="0054701E" w:rsidRPr="0054701E">
        <w:rPr>
          <w:b/>
          <w:sz w:val="28"/>
          <w:szCs w:val="28"/>
          <w:lang w:val="uk-UA"/>
        </w:rPr>
        <w:t>а</w:t>
      </w:r>
      <w:r w:rsidR="002E4EF3" w:rsidRPr="0054701E">
        <w:rPr>
          <w:b/>
          <w:sz w:val="28"/>
          <w:szCs w:val="28"/>
          <w:lang w:val="uk-UA"/>
        </w:rPr>
        <w:t xml:space="preserve"> поліклін</w:t>
      </w:r>
      <w:r w:rsidR="0054701E" w:rsidRPr="0054701E">
        <w:rPr>
          <w:b/>
          <w:sz w:val="28"/>
          <w:szCs w:val="28"/>
          <w:lang w:val="uk-UA"/>
        </w:rPr>
        <w:t>іка</w:t>
      </w:r>
      <w:r w:rsidR="002E4EF3" w:rsidRPr="0054701E">
        <w:rPr>
          <w:b/>
          <w:sz w:val="28"/>
          <w:szCs w:val="28"/>
          <w:lang w:val="uk-UA"/>
        </w:rPr>
        <w:t xml:space="preserve"> № 23</w:t>
      </w:r>
      <w:r w:rsidR="00A82C4C">
        <w:rPr>
          <w:b/>
          <w:sz w:val="28"/>
          <w:szCs w:val="28"/>
          <w:lang w:val="uk-UA"/>
        </w:rPr>
        <w:t>»</w:t>
      </w:r>
      <w:r w:rsidR="002E4EF3" w:rsidRPr="000647CA">
        <w:rPr>
          <w:sz w:val="28"/>
          <w:szCs w:val="28"/>
          <w:lang w:val="uk-UA"/>
        </w:rPr>
        <w:t xml:space="preserve"> </w:t>
      </w:r>
      <w:r w:rsidR="0054701E">
        <w:rPr>
          <w:sz w:val="28"/>
          <w:szCs w:val="28"/>
          <w:lang w:val="uk-UA"/>
        </w:rPr>
        <w:t xml:space="preserve">– за проведений </w:t>
      </w:r>
      <w:r w:rsidR="002E4EF3">
        <w:rPr>
          <w:sz w:val="28"/>
          <w:szCs w:val="28"/>
          <w:lang w:val="uk-UA"/>
        </w:rPr>
        <w:t>капітальн</w:t>
      </w:r>
      <w:r w:rsidR="0054701E">
        <w:rPr>
          <w:sz w:val="28"/>
          <w:szCs w:val="28"/>
          <w:lang w:val="uk-UA"/>
        </w:rPr>
        <w:t>ий</w:t>
      </w:r>
      <w:r w:rsidR="002E4EF3">
        <w:rPr>
          <w:sz w:val="28"/>
          <w:szCs w:val="28"/>
          <w:lang w:val="uk-UA"/>
        </w:rPr>
        <w:t xml:space="preserve"> ремонт м</w:t>
      </w:r>
      <w:r w:rsidR="002E4EF3" w:rsidRPr="00730BA9">
        <w:rPr>
          <w:sz w:val="28"/>
          <w:szCs w:val="28"/>
          <w:lang w:val="uk-UA"/>
        </w:rPr>
        <w:t>’</w:t>
      </w:r>
      <w:r w:rsidR="002E4EF3">
        <w:rPr>
          <w:sz w:val="28"/>
          <w:szCs w:val="28"/>
          <w:lang w:val="uk-UA"/>
        </w:rPr>
        <w:t>якої покрівлі будівлі на суму 11</w:t>
      </w:r>
      <w:r w:rsidR="00B62D24">
        <w:rPr>
          <w:sz w:val="28"/>
          <w:szCs w:val="28"/>
          <w:lang w:val="uk-UA"/>
        </w:rPr>
        <w:t>1</w:t>
      </w:r>
      <w:r w:rsidR="002E4EF3">
        <w:rPr>
          <w:sz w:val="28"/>
          <w:szCs w:val="28"/>
          <w:lang w:val="uk-UA"/>
        </w:rPr>
        <w:t>,</w:t>
      </w:r>
      <w:r w:rsidR="00B62D24">
        <w:rPr>
          <w:sz w:val="28"/>
          <w:szCs w:val="28"/>
          <w:lang w:val="uk-UA"/>
        </w:rPr>
        <w:t>1</w:t>
      </w:r>
      <w:r w:rsidR="002E4EF3">
        <w:rPr>
          <w:sz w:val="28"/>
          <w:szCs w:val="28"/>
          <w:lang w:val="uk-UA"/>
        </w:rPr>
        <w:t xml:space="preserve"> тис. </w:t>
      </w:r>
      <w:proofErr w:type="spellStart"/>
      <w:r w:rsidR="002E4EF3">
        <w:rPr>
          <w:sz w:val="28"/>
          <w:szCs w:val="28"/>
          <w:lang w:val="uk-UA"/>
        </w:rPr>
        <w:t>грн</w:t>
      </w:r>
      <w:proofErr w:type="spellEnd"/>
      <w:r w:rsidR="002E4EF3">
        <w:rPr>
          <w:sz w:val="28"/>
          <w:szCs w:val="28"/>
          <w:lang w:val="uk-UA"/>
        </w:rPr>
        <w:t>;</w:t>
      </w:r>
    </w:p>
    <w:p w14:paraId="16ACD777" w14:textId="77777777" w:rsidR="002E4EF3" w:rsidRDefault="003770DC" w:rsidP="00A82C4C">
      <w:pPr>
        <w:jc w:val="both"/>
        <w:rPr>
          <w:sz w:val="28"/>
          <w:szCs w:val="28"/>
          <w:lang w:val="uk-UA"/>
        </w:rPr>
      </w:pPr>
      <w:r>
        <w:rPr>
          <w:b/>
          <w:sz w:val="28"/>
          <w:szCs w:val="28"/>
          <w:lang w:val="uk-UA"/>
        </w:rPr>
        <w:t xml:space="preserve">        </w:t>
      </w:r>
      <w:r w:rsidR="007429A7">
        <w:rPr>
          <w:b/>
          <w:sz w:val="28"/>
          <w:szCs w:val="28"/>
          <w:lang w:val="uk-UA"/>
        </w:rPr>
        <w:t xml:space="preserve"> –</w:t>
      </w:r>
      <w:r w:rsidR="00A82C4C">
        <w:rPr>
          <w:b/>
          <w:sz w:val="28"/>
          <w:szCs w:val="28"/>
          <w:lang w:val="uk-UA"/>
        </w:rPr>
        <w:t xml:space="preserve"> КЗОЗ «</w:t>
      </w:r>
      <w:r w:rsidR="007429A7">
        <w:rPr>
          <w:b/>
          <w:sz w:val="28"/>
          <w:szCs w:val="28"/>
          <w:lang w:val="uk-UA"/>
        </w:rPr>
        <w:t xml:space="preserve"> </w:t>
      </w:r>
      <w:r w:rsidR="002E4EF3" w:rsidRPr="00B90606">
        <w:rPr>
          <w:b/>
          <w:sz w:val="28"/>
          <w:szCs w:val="28"/>
          <w:lang w:val="uk-UA"/>
        </w:rPr>
        <w:t>Харківськ</w:t>
      </w:r>
      <w:r w:rsidR="00B90606" w:rsidRPr="00B90606">
        <w:rPr>
          <w:b/>
          <w:sz w:val="28"/>
          <w:szCs w:val="28"/>
          <w:lang w:val="uk-UA"/>
        </w:rPr>
        <w:t>а</w:t>
      </w:r>
      <w:r w:rsidR="002E4EF3" w:rsidRPr="00B90606">
        <w:rPr>
          <w:b/>
          <w:sz w:val="28"/>
          <w:szCs w:val="28"/>
          <w:lang w:val="uk-UA"/>
        </w:rPr>
        <w:t xml:space="preserve"> міськ</w:t>
      </w:r>
      <w:r w:rsidR="00B90606" w:rsidRPr="00B90606">
        <w:rPr>
          <w:b/>
          <w:sz w:val="28"/>
          <w:szCs w:val="28"/>
          <w:lang w:val="uk-UA"/>
        </w:rPr>
        <w:t>а</w:t>
      </w:r>
      <w:r w:rsidR="002E4EF3" w:rsidRPr="00B90606">
        <w:rPr>
          <w:b/>
          <w:sz w:val="28"/>
          <w:szCs w:val="28"/>
          <w:lang w:val="uk-UA"/>
        </w:rPr>
        <w:t xml:space="preserve"> поліклін</w:t>
      </w:r>
      <w:r w:rsidR="00B90606" w:rsidRPr="00B90606">
        <w:rPr>
          <w:b/>
          <w:sz w:val="28"/>
          <w:szCs w:val="28"/>
          <w:lang w:val="uk-UA"/>
        </w:rPr>
        <w:t>іка</w:t>
      </w:r>
      <w:r w:rsidR="002E4EF3" w:rsidRPr="00B90606">
        <w:rPr>
          <w:b/>
          <w:sz w:val="28"/>
          <w:szCs w:val="28"/>
          <w:lang w:val="uk-UA"/>
        </w:rPr>
        <w:t xml:space="preserve"> №26</w:t>
      </w:r>
      <w:r w:rsidR="00A82C4C">
        <w:rPr>
          <w:b/>
          <w:sz w:val="28"/>
          <w:szCs w:val="28"/>
          <w:lang w:val="uk-UA"/>
        </w:rPr>
        <w:t>»</w:t>
      </w:r>
      <w:r w:rsidR="002E4EF3">
        <w:rPr>
          <w:sz w:val="28"/>
          <w:szCs w:val="28"/>
          <w:lang w:val="uk-UA"/>
        </w:rPr>
        <w:t xml:space="preserve"> </w:t>
      </w:r>
      <w:r w:rsidR="00B90606">
        <w:rPr>
          <w:sz w:val="28"/>
          <w:szCs w:val="28"/>
          <w:lang w:val="uk-UA"/>
        </w:rPr>
        <w:t xml:space="preserve">– за проведений </w:t>
      </w:r>
      <w:r w:rsidR="002E4EF3">
        <w:rPr>
          <w:sz w:val="28"/>
          <w:szCs w:val="28"/>
          <w:lang w:val="uk-UA"/>
        </w:rPr>
        <w:t>р</w:t>
      </w:r>
      <w:r w:rsidR="002E4EF3" w:rsidRPr="00D245CC">
        <w:rPr>
          <w:sz w:val="28"/>
          <w:szCs w:val="28"/>
          <w:lang w:val="uk-UA"/>
        </w:rPr>
        <w:t>емонт м’якої покрівлі</w:t>
      </w:r>
      <w:r w:rsidR="002E4EF3">
        <w:rPr>
          <w:sz w:val="28"/>
          <w:szCs w:val="28"/>
          <w:lang w:val="uk-UA"/>
        </w:rPr>
        <w:t xml:space="preserve"> на суму  </w:t>
      </w:r>
      <w:r w:rsidR="00B62D24">
        <w:rPr>
          <w:sz w:val="28"/>
          <w:szCs w:val="28"/>
          <w:lang w:val="uk-UA"/>
        </w:rPr>
        <w:t>298,8</w:t>
      </w:r>
      <w:r w:rsidR="002E4EF3">
        <w:rPr>
          <w:sz w:val="28"/>
          <w:szCs w:val="28"/>
          <w:lang w:val="uk-UA"/>
        </w:rPr>
        <w:t xml:space="preserve"> тис. грн.</w:t>
      </w:r>
    </w:p>
    <w:p w14:paraId="7FD2A115" w14:textId="77777777" w:rsidR="007030F4" w:rsidRDefault="00A82C4C" w:rsidP="002C1C3C">
      <w:pPr>
        <w:pStyle w:val="20"/>
        <w:spacing w:line="240" w:lineRule="auto"/>
        <w:ind w:firstLine="708"/>
        <w:rPr>
          <w:szCs w:val="28"/>
        </w:rPr>
      </w:pPr>
      <w:r>
        <w:rPr>
          <w:szCs w:val="28"/>
        </w:rPr>
        <w:t>Протягом</w:t>
      </w:r>
      <w:r w:rsidR="007030F4">
        <w:rPr>
          <w:szCs w:val="28"/>
        </w:rPr>
        <w:t xml:space="preserve"> 201</w:t>
      </w:r>
      <w:r w:rsidR="00730BA9">
        <w:rPr>
          <w:szCs w:val="28"/>
        </w:rPr>
        <w:t>1</w:t>
      </w:r>
      <w:r w:rsidR="007030F4">
        <w:rPr>
          <w:szCs w:val="28"/>
        </w:rPr>
        <w:t xml:space="preserve"> року продовжу</w:t>
      </w:r>
      <w:r>
        <w:rPr>
          <w:szCs w:val="28"/>
        </w:rPr>
        <w:t>валося</w:t>
      </w:r>
      <w:r w:rsidR="007030F4">
        <w:rPr>
          <w:szCs w:val="28"/>
        </w:rPr>
        <w:t xml:space="preserve"> сприяння здійсненню заходів, спрямованих на розвиток ринку медичних послуг за рахунок платних послуг та госпрозрахункової діяльності, надання гуманітарної допомоги.</w:t>
      </w:r>
    </w:p>
    <w:p w14:paraId="4E7A8CF4" w14:textId="77777777" w:rsidR="007030F4" w:rsidRDefault="003770DC" w:rsidP="003770DC">
      <w:pPr>
        <w:pStyle w:val="30"/>
        <w:ind w:firstLine="0"/>
      </w:pPr>
      <w:r>
        <w:t xml:space="preserve">         </w:t>
      </w:r>
      <w:r w:rsidR="007030F4">
        <w:t xml:space="preserve"> Додатково в галузь охорони здоров’я міста, </w:t>
      </w:r>
      <w:r w:rsidR="001C4945">
        <w:t>з</w:t>
      </w:r>
      <w:r w:rsidR="007030F4">
        <w:t xml:space="preserve"> урахування</w:t>
      </w:r>
      <w:r w:rsidR="001C4945">
        <w:t>м</w:t>
      </w:r>
      <w:r w:rsidR="007030F4">
        <w:t xml:space="preserve"> гуманітарної допомоги, </w:t>
      </w:r>
      <w:r w:rsidR="007030F4">
        <w:rPr>
          <w:lang w:val="ru-RU"/>
        </w:rPr>
        <w:t xml:space="preserve"> </w:t>
      </w:r>
      <w:r w:rsidR="007030F4">
        <w:t>у 20</w:t>
      </w:r>
      <w:r w:rsidR="007030F4">
        <w:rPr>
          <w:lang w:val="ru-RU"/>
        </w:rPr>
        <w:t>1</w:t>
      </w:r>
      <w:r w:rsidR="00730BA9">
        <w:rPr>
          <w:lang w:val="ru-RU"/>
        </w:rPr>
        <w:t>1</w:t>
      </w:r>
      <w:r w:rsidR="007030F4">
        <w:t xml:space="preserve"> році залучено </w:t>
      </w:r>
      <w:r w:rsidR="00730BA9">
        <w:t>5</w:t>
      </w:r>
      <w:r w:rsidR="001C4945">
        <w:t>5 583,5</w:t>
      </w:r>
      <w:r w:rsidR="007030F4">
        <w:t xml:space="preserve"> тис. грн. проти  4</w:t>
      </w:r>
      <w:r w:rsidR="00730BA9">
        <w:t>7</w:t>
      </w:r>
      <w:r w:rsidR="007030F4">
        <w:t> </w:t>
      </w:r>
      <w:r w:rsidR="00730BA9">
        <w:t>779</w:t>
      </w:r>
      <w:r w:rsidR="007030F4">
        <w:t>,</w:t>
      </w:r>
      <w:r w:rsidR="00730BA9">
        <w:t>2</w:t>
      </w:r>
      <w:r w:rsidR="007030F4">
        <w:t xml:space="preserve"> тис. грн. </w:t>
      </w:r>
      <w:r w:rsidR="005569FA">
        <w:t xml:space="preserve">            </w:t>
      </w:r>
      <w:r w:rsidR="007030F4">
        <w:t>у 20</w:t>
      </w:r>
      <w:r w:rsidR="00730BA9">
        <w:t>10</w:t>
      </w:r>
      <w:r w:rsidR="00B410AD">
        <w:t xml:space="preserve"> році.  Це складає близько</w:t>
      </w:r>
      <w:r w:rsidR="007030F4">
        <w:t xml:space="preserve"> </w:t>
      </w:r>
      <w:r w:rsidR="008E04C6">
        <w:t>7,4</w:t>
      </w:r>
      <w:r w:rsidR="00CF46FB">
        <w:t xml:space="preserve"> %</w:t>
      </w:r>
      <w:r w:rsidR="007030F4">
        <w:t xml:space="preserve"> від загальної суми бюджету галузі охорони здоров’я м. Харкова.</w:t>
      </w:r>
    </w:p>
    <w:p w14:paraId="4E7E3CE3" w14:textId="77777777" w:rsidR="007030F4" w:rsidRDefault="007030F4" w:rsidP="007030F4">
      <w:pPr>
        <w:pStyle w:val="30"/>
      </w:pP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447"/>
        <w:gridCol w:w="2447"/>
      </w:tblGrid>
      <w:tr w:rsidR="00730BA9" w14:paraId="483BA6E2" w14:textId="77777777">
        <w:tc>
          <w:tcPr>
            <w:tcW w:w="5040" w:type="dxa"/>
          </w:tcPr>
          <w:p w14:paraId="5BF2BEE8" w14:textId="77777777" w:rsidR="00730BA9" w:rsidRDefault="00730BA9" w:rsidP="00E81396">
            <w:pPr>
              <w:jc w:val="center"/>
              <w:rPr>
                <w:sz w:val="28"/>
                <w:szCs w:val="28"/>
                <w:lang w:val="uk-UA"/>
              </w:rPr>
            </w:pPr>
            <w:r>
              <w:rPr>
                <w:sz w:val="28"/>
                <w:szCs w:val="28"/>
                <w:lang w:val="uk-UA"/>
              </w:rPr>
              <w:t>Найменування показника</w:t>
            </w:r>
          </w:p>
        </w:tc>
        <w:tc>
          <w:tcPr>
            <w:tcW w:w="2447" w:type="dxa"/>
          </w:tcPr>
          <w:p w14:paraId="0A92C072" w14:textId="77777777" w:rsidR="00730BA9" w:rsidRDefault="00730BA9" w:rsidP="000647CA">
            <w:pPr>
              <w:ind w:left="360"/>
              <w:jc w:val="center"/>
              <w:rPr>
                <w:sz w:val="28"/>
                <w:szCs w:val="28"/>
                <w:lang w:val="uk-UA"/>
              </w:rPr>
            </w:pPr>
            <w:r>
              <w:rPr>
                <w:sz w:val="28"/>
                <w:szCs w:val="28"/>
                <w:lang w:val="uk-UA"/>
              </w:rPr>
              <w:t>2010р.</w:t>
            </w:r>
          </w:p>
        </w:tc>
        <w:tc>
          <w:tcPr>
            <w:tcW w:w="2447" w:type="dxa"/>
          </w:tcPr>
          <w:p w14:paraId="3AED9A0D" w14:textId="77777777" w:rsidR="00730BA9" w:rsidRDefault="00730BA9" w:rsidP="00E81396">
            <w:pPr>
              <w:jc w:val="center"/>
              <w:rPr>
                <w:sz w:val="28"/>
                <w:szCs w:val="28"/>
                <w:lang w:val="uk-UA"/>
              </w:rPr>
            </w:pPr>
            <w:r>
              <w:rPr>
                <w:sz w:val="28"/>
                <w:szCs w:val="28"/>
                <w:lang w:val="uk-UA"/>
              </w:rPr>
              <w:t>2011р.</w:t>
            </w:r>
          </w:p>
        </w:tc>
      </w:tr>
      <w:tr w:rsidR="00730BA9" w14:paraId="0E3CF9A9" w14:textId="77777777">
        <w:tc>
          <w:tcPr>
            <w:tcW w:w="5040" w:type="dxa"/>
          </w:tcPr>
          <w:p w14:paraId="337E14DA" w14:textId="77777777" w:rsidR="00730BA9" w:rsidRDefault="00730BA9" w:rsidP="00E81396">
            <w:pPr>
              <w:jc w:val="both"/>
              <w:rPr>
                <w:bCs/>
                <w:sz w:val="28"/>
                <w:szCs w:val="28"/>
                <w:lang w:val="uk-UA"/>
              </w:rPr>
            </w:pPr>
            <w:r>
              <w:rPr>
                <w:bCs/>
                <w:sz w:val="28"/>
                <w:szCs w:val="28"/>
                <w:lang w:val="uk-UA"/>
              </w:rPr>
              <w:t>Всього  (тис. грн.)</w:t>
            </w:r>
          </w:p>
        </w:tc>
        <w:tc>
          <w:tcPr>
            <w:tcW w:w="2447" w:type="dxa"/>
          </w:tcPr>
          <w:p w14:paraId="06F2C67E" w14:textId="77777777" w:rsidR="00730BA9" w:rsidRDefault="00730BA9" w:rsidP="000647CA">
            <w:pPr>
              <w:pStyle w:val="23"/>
              <w:keepNext w:val="0"/>
              <w:autoSpaceDE/>
              <w:autoSpaceDN/>
              <w:rPr>
                <w:lang w:val="uk-UA"/>
              </w:rPr>
            </w:pPr>
            <w:r>
              <w:rPr>
                <w:lang w:val="uk-UA"/>
              </w:rPr>
              <w:t>47 779,2</w:t>
            </w:r>
          </w:p>
        </w:tc>
        <w:tc>
          <w:tcPr>
            <w:tcW w:w="2447" w:type="dxa"/>
          </w:tcPr>
          <w:p w14:paraId="2AB57457" w14:textId="77777777" w:rsidR="00730BA9" w:rsidRDefault="008E04C6" w:rsidP="00E81396">
            <w:pPr>
              <w:pStyle w:val="23"/>
              <w:keepNext w:val="0"/>
              <w:autoSpaceDE/>
              <w:autoSpaceDN/>
              <w:rPr>
                <w:lang w:val="uk-UA"/>
              </w:rPr>
            </w:pPr>
            <w:r>
              <w:rPr>
                <w:lang w:val="uk-UA"/>
              </w:rPr>
              <w:t>55 583,5</w:t>
            </w:r>
          </w:p>
        </w:tc>
      </w:tr>
      <w:tr w:rsidR="00730BA9" w14:paraId="61CB74DF" w14:textId="77777777">
        <w:tc>
          <w:tcPr>
            <w:tcW w:w="5040" w:type="dxa"/>
          </w:tcPr>
          <w:p w14:paraId="544289E2" w14:textId="77777777" w:rsidR="00730BA9" w:rsidRDefault="00730BA9" w:rsidP="00E81396">
            <w:pPr>
              <w:jc w:val="both"/>
              <w:rPr>
                <w:bCs/>
                <w:sz w:val="28"/>
                <w:szCs w:val="28"/>
                <w:lang w:val="uk-UA"/>
              </w:rPr>
            </w:pPr>
            <w:r>
              <w:rPr>
                <w:bCs/>
                <w:sz w:val="28"/>
                <w:szCs w:val="28"/>
                <w:lang w:val="uk-UA"/>
              </w:rPr>
              <w:t>В розрахунку на 1 мешканця  (грн.)</w:t>
            </w:r>
          </w:p>
        </w:tc>
        <w:tc>
          <w:tcPr>
            <w:tcW w:w="2447" w:type="dxa"/>
          </w:tcPr>
          <w:p w14:paraId="17B07381" w14:textId="77777777" w:rsidR="00730BA9" w:rsidRDefault="00730BA9" w:rsidP="000647CA">
            <w:pPr>
              <w:jc w:val="center"/>
              <w:rPr>
                <w:bCs/>
                <w:sz w:val="28"/>
                <w:szCs w:val="28"/>
                <w:lang w:val="uk-UA"/>
              </w:rPr>
            </w:pPr>
            <w:r>
              <w:rPr>
                <w:bCs/>
                <w:sz w:val="28"/>
                <w:szCs w:val="28"/>
                <w:lang w:val="uk-UA"/>
              </w:rPr>
              <w:t>32,90</w:t>
            </w:r>
          </w:p>
        </w:tc>
        <w:tc>
          <w:tcPr>
            <w:tcW w:w="2447" w:type="dxa"/>
          </w:tcPr>
          <w:p w14:paraId="674BCB84" w14:textId="77777777" w:rsidR="00730BA9" w:rsidRDefault="008E04C6" w:rsidP="00E81396">
            <w:pPr>
              <w:jc w:val="center"/>
              <w:rPr>
                <w:bCs/>
                <w:sz w:val="28"/>
                <w:szCs w:val="28"/>
                <w:lang w:val="uk-UA"/>
              </w:rPr>
            </w:pPr>
            <w:r>
              <w:rPr>
                <w:bCs/>
                <w:sz w:val="28"/>
                <w:szCs w:val="28"/>
                <w:lang w:val="uk-UA"/>
              </w:rPr>
              <w:t>38,56</w:t>
            </w:r>
          </w:p>
        </w:tc>
      </w:tr>
      <w:tr w:rsidR="00730BA9" w14:paraId="42917852" w14:textId="77777777">
        <w:tc>
          <w:tcPr>
            <w:tcW w:w="5040" w:type="dxa"/>
          </w:tcPr>
          <w:p w14:paraId="554F7AC2" w14:textId="77777777" w:rsidR="00730BA9" w:rsidRDefault="00730BA9" w:rsidP="00E81396">
            <w:pPr>
              <w:jc w:val="both"/>
              <w:rPr>
                <w:bCs/>
                <w:sz w:val="28"/>
                <w:szCs w:val="28"/>
                <w:lang w:val="uk-UA"/>
              </w:rPr>
            </w:pPr>
            <w:r>
              <w:rPr>
                <w:bCs/>
                <w:sz w:val="28"/>
                <w:szCs w:val="28"/>
                <w:lang w:val="uk-UA"/>
              </w:rPr>
              <w:t>У % до загальної суми бюджету</w:t>
            </w:r>
          </w:p>
        </w:tc>
        <w:tc>
          <w:tcPr>
            <w:tcW w:w="2447" w:type="dxa"/>
          </w:tcPr>
          <w:p w14:paraId="652545F5" w14:textId="77777777" w:rsidR="00730BA9" w:rsidRDefault="00730BA9" w:rsidP="000647CA">
            <w:pPr>
              <w:jc w:val="center"/>
              <w:rPr>
                <w:bCs/>
                <w:sz w:val="28"/>
                <w:szCs w:val="28"/>
                <w:lang w:val="uk-UA"/>
              </w:rPr>
            </w:pPr>
            <w:r>
              <w:rPr>
                <w:bCs/>
                <w:sz w:val="28"/>
                <w:szCs w:val="28"/>
                <w:lang w:val="uk-UA"/>
              </w:rPr>
              <w:t>6,7</w:t>
            </w:r>
          </w:p>
        </w:tc>
        <w:tc>
          <w:tcPr>
            <w:tcW w:w="2447" w:type="dxa"/>
          </w:tcPr>
          <w:p w14:paraId="61F9ADE8" w14:textId="77777777" w:rsidR="008E04C6" w:rsidRDefault="008E04C6" w:rsidP="00E81396">
            <w:pPr>
              <w:jc w:val="center"/>
              <w:rPr>
                <w:bCs/>
                <w:sz w:val="28"/>
                <w:szCs w:val="28"/>
                <w:lang w:val="uk-UA"/>
              </w:rPr>
            </w:pPr>
            <w:r>
              <w:rPr>
                <w:bCs/>
                <w:sz w:val="28"/>
                <w:szCs w:val="28"/>
                <w:lang w:val="uk-UA"/>
              </w:rPr>
              <w:t>7,4</w:t>
            </w:r>
          </w:p>
        </w:tc>
      </w:tr>
    </w:tbl>
    <w:p w14:paraId="61C1AFDD" w14:textId="77777777" w:rsidR="007030F4" w:rsidRDefault="007030F4" w:rsidP="007030F4">
      <w:pPr>
        <w:ind w:firstLine="720"/>
        <w:jc w:val="both"/>
        <w:rPr>
          <w:sz w:val="28"/>
          <w:szCs w:val="28"/>
          <w:lang w:val="uk-UA"/>
        </w:rPr>
      </w:pPr>
    </w:p>
    <w:p w14:paraId="5E849576" w14:textId="77777777" w:rsidR="002C1C3C" w:rsidRDefault="007030F4" w:rsidP="002C1C3C">
      <w:pPr>
        <w:ind w:firstLine="720"/>
        <w:jc w:val="both"/>
        <w:rPr>
          <w:sz w:val="28"/>
          <w:szCs w:val="28"/>
          <w:lang w:val="uk-UA"/>
        </w:rPr>
      </w:pPr>
      <w:r>
        <w:rPr>
          <w:sz w:val="28"/>
          <w:szCs w:val="28"/>
          <w:lang w:val="uk-UA"/>
        </w:rPr>
        <w:t>Зазначені вище кошти використовуються на видатки, які забезпечують господарську діяльність комунальних закладів охорони здоров’я</w:t>
      </w:r>
      <w:r w:rsidR="00E744CB">
        <w:rPr>
          <w:sz w:val="28"/>
          <w:szCs w:val="28"/>
          <w:lang w:val="uk-UA"/>
        </w:rPr>
        <w:t>,</w:t>
      </w:r>
      <w:r>
        <w:rPr>
          <w:sz w:val="28"/>
          <w:szCs w:val="28"/>
          <w:lang w:val="uk-UA"/>
        </w:rPr>
        <w:t xml:space="preserve"> неповністю забезпечен</w:t>
      </w:r>
      <w:r w:rsidR="00E744CB">
        <w:rPr>
          <w:sz w:val="28"/>
          <w:szCs w:val="28"/>
          <w:lang w:val="uk-UA"/>
        </w:rPr>
        <w:t>их</w:t>
      </w:r>
      <w:r>
        <w:rPr>
          <w:sz w:val="28"/>
          <w:szCs w:val="28"/>
          <w:lang w:val="uk-UA"/>
        </w:rPr>
        <w:t xml:space="preserve"> бюджетними коштами, а також на придбання медикаментів та </w:t>
      </w:r>
      <w:r>
        <w:rPr>
          <w:sz w:val="28"/>
          <w:szCs w:val="28"/>
          <w:lang w:val="uk-UA"/>
        </w:rPr>
        <w:lastRenderedPageBreak/>
        <w:t xml:space="preserve">медичного обладнання, поточних ремонтів, що веде до підвищення рівня якості надання медичної допомоги мешканцям м. Харкова. </w:t>
      </w:r>
    </w:p>
    <w:p w14:paraId="1F66CA74" w14:textId="77777777" w:rsidR="002C1C3C" w:rsidRPr="002C1C3C" w:rsidRDefault="002C1C3C" w:rsidP="002C1C3C">
      <w:pPr>
        <w:ind w:firstLine="708"/>
        <w:jc w:val="both"/>
        <w:rPr>
          <w:lang w:val="uk-UA"/>
        </w:rPr>
      </w:pPr>
      <w:r w:rsidRPr="002C1C3C">
        <w:rPr>
          <w:sz w:val="28"/>
          <w:lang w:val="uk-UA"/>
        </w:rPr>
        <w:t>Вирішуючи пріоритетні завдання р</w:t>
      </w:r>
      <w:r>
        <w:rPr>
          <w:sz w:val="28"/>
          <w:lang w:val="uk-UA"/>
        </w:rPr>
        <w:t xml:space="preserve">озвитку галузі охорони здоров’я, </w:t>
      </w:r>
      <w:r w:rsidRPr="002C1C3C">
        <w:rPr>
          <w:sz w:val="28"/>
          <w:lang w:val="uk-UA"/>
        </w:rPr>
        <w:t xml:space="preserve">діяльність Департаменту охорони здоров’я була спрямована на забезпечення стабільності роботи галузі, збереження основних її ресурсів. </w:t>
      </w:r>
    </w:p>
    <w:p w14:paraId="45717DE9" w14:textId="77777777" w:rsidR="002C1C3C" w:rsidRPr="002C1C3C" w:rsidRDefault="002C1C3C" w:rsidP="002C1C3C">
      <w:pPr>
        <w:ind w:firstLine="708"/>
        <w:jc w:val="both"/>
        <w:rPr>
          <w:sz w:val="28"/>
          <w:lang w:val="uk-UA"/>
        </w:rPr>
      </w:pPr>
      <w:r w:rsidRPr="002C1C3C">
        <w:rPr>
          <w:sz w:val="28"/>
          <w:lang w:val="uk-UA"/>
        </w:rPr>
        <w:t>Відмічається  стабільність кількості відвідувань населення до амбулаторно – поліклінічних підрозділів закладів  охорони здоров’я та збільшення звернень до міської служби швид</w:t>
      </w:r>
      <w:r>
        <w:rPr>
          <w:sz w:val="28"/>
          <w:lang w:val="uk-UA"/>
        </w:rPr>
        <w:t>кої медичної допомоги, залишається стабільним число</w:t>
      </w:r>
      <w:r w:rsidRPr="002C1C3C">
        <w:rPr>
          <w:sz w:val="28"/>
          <w:lang w:val="uk-UA"/>
        </w:rPr>
        <w:t xml:space="preserve"> госпіталізованих до стаціонарів комунальних закладів охорони здоров’я м. Харкова.</w:t>
      </w:r>
    </w:p>
    <w:p w14:paraId="2DF82F35" w14:textId="77777777" w:rsidR="002C1C3C" w:rsidRDefault="002C1C3C" w:rsidP="002C1C3C">
      <w:pPr>
        <w:ind w:firstLine="708"/>
        <w:jc w:val="both"/>
        <w:rPr>
          <w:sz w:val="28"/>
          <w:szCs w:val="28"/>
          <w:lang w:val="uk-UA"/>
        </w:rPr>
      </w:pPr>
    </w:p>
    <w:p w14:paraId="2537DCBF" w14:textId="77777777" w:rsidR="002C1C3C" w:rsidRPr="00334DB8" w:rsidRDefault="002C1C3C" w:rsidP="002C1C3C">
      <w:pPr>
        <w:ind w:firstLine="708"/>
        <w:jc w:val="both"/>
        <w:rPr>
          <w:sz w:val="28"/>
          <w:szCs w:val="28"/>
        </w:rPr>
      </w:pPr>
      <w:r w:rsidRPr="00334DB8">
        <w:rPr>
          <w:sz w:val="28"/>
          <w:szCs w:val="28"/>
        </w:rPr>
        <w:t xml:space="preserve">За </w:t>
      </w:r>
      <w:proofErr w:type="spellStart"/>
      <w:r w:rsidRPr="00334DB8">
        <w:rPr>
          <w:sz w:val="28"/>
          <w:szCs w:val="28"/>
        </w:rPr>
        <w:t>звітний</w:t>
      </w:r>
      <w:proofErr w:type="spellEnd"/>
      <w:r w:rsidRPr="00334DB8">
        <w:rPr>
          <w:sz w:val="28"/>
          <w:szCs w:val="28"/>
        </w:rPr>
        <w:t xml:space="preserve"> </w:t>
      </w:r>
      <w:proofErr w:type="spellStart"/>
      <w:r w:rsidRPr="00334DB8">
        <w:rPr>
          <w:sz w:val="28"/>
          <w:szCs w:val="28"/>
        </w:rPr>
        <w:t>період</w:t>
      </w:r>
      <w:proofErr w:type="spellEnd"/>
      <w:r w:rsidRPr="00334DB8">
        <w:rPr>
          <w:sz w:val="28"/>
          <w:szCs w:val="28"/>
        </w:rPr>
        <w:t xml:space="preserve"> </w:t>
      </w:r>
      <w:proofErr w:type="spellStart"/>
      <w:r w:rsidRPr="00334DB8">
        <w:rPr>
          <w:sz w:val="28"/>
          <w:szCs w:val="28"/>
        </w:rPr>
        <w:t>здійснено</w:t>
      </w:r>
      <w:proofErr w:type="spellEnd"/>
      <w:r w:rsidRPr="00334DB8">
        <w:rPr>
          <w:sz w:val="28"/>
          <w:szCs w:val="28"/>
        </w:rPr>
        <w:t>:</w:t>
      </w:r>
      <w:r w:rsidRPr="00334DB8">
        <w:rPr>
          <w:sz w:val="28"/>
          <w:szCs w:val="28"/>
        </w:rPr>
        <w:tab/>
      </w:r>
    </w:p>
    <w:p w14:paraId="6B1C52B7" w14:textId="77777777" w:rsidR="002C1C3C" w:rsidRPr="00334DB8" w:rsidRDefault="002C1C3C" w:rsidP="002C1C3C">
      <w:pPr>
        <w:ind w:firstLine="708"/>
        <w:rPr>
          <w:b/>
          <w:bCs/>
          <w:sz w:val="28"/>
          <w:szCs w:val="28"/>
        </w:rPr>
      </w:pPr>
      <w:r w:rsidRPr="00334DB8">
        <w:rPr>
          <w:sz w:val="28"/>
          <w:szCs w:val="28"/>
        </w:rPr>
        <w:tab/>
      </w:r>
      <w:r w:rsidRPr="00334DB8">
        <w:rPr>
          <w:sz w:val="28"/>
          <w:szCs w:val="28"/>
        </w:rPr>
        <w:tab/>
      </w:r>
      <w:r w:rsidRPr="00334DB8">
        <w:rPr>
          <w:sz w:val="28"/>
          <w:szCs w:val="28"/>
        </w:rPr>
        <w:tab/>
      </w:r>
      <w:r w:rsidRPr="00334DB8">
        <w:rPr>
          <w:sz w:val="28"/>
          <w:szCs w:val="28"/>
        </w:rPr>
        <w:tab/>
      </w:r>
      <w:r w:rsidRPr="00334DB8">
        <w:rPr>
          <w:sz w:val="28"/>
          <w:szCs w:val="28"/>
        </w:rPr>
        <w:tab/>
      </w:r>
      <w:r w:rsidRPr="00334DB8">
        <w:rPr>
          <w:sz w:val="28"/>
          <w:szCs w:val="28"/>
        </w:rPr>
        <w:tab/>
      </w:r>
      <w:r w:rsidRPr="00334DB8">
        <w:rPr>
          <w:b/>
          <w:bCs/>
          <w:sz w:val="28"/>
          <w:szCs w:val="28"/>
        </w:rPr>
        <w:tab/>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47"/>
        <w:gridCol w:w="2054"/>
        <w:gridCol w:w="2055"/>
      </w:tblGrid>
      <w:tr w:rsidR="002C1C3C" w:rsidRPr="00334DB8" w14:paraId="3C93E6CC" w14:textId="77777777">
        <w:trPr>
          <w:cantSplit/>
        </w:trPr>
        <w:tc>
          <w:tcPr>
            <w:tcW w:w="5247" w:type="dxa"/>
            <w:tcBorders>
              <w:top w:val="single" w:sz="4" w:space="0" w:color="auto"/>
              <w:left w:val="single" w:sz="4" w:space="0" w:color="auto"/>
              <w:bottom w:val="single" w:sz="4" w:space="0" w:color="auto"/>
              <w:right w:val="single" w:sz="4" w:space="0" w:color="auto"/>
            </w:tcBorders>
          </w:tcPr>
          <w:p w14:paraId="389E33B0" w14:textId="77777777" w:rsidR="002C1C3C" w:rsidRPr="00334DB8" w:rsidRDefault="002C1C3C" w:rsidP="00287088">
            <w:pPr>
              <w:jc w:val="center"/>
              <w:rPr>
                <w:sz w:val="28"/>
                <w:szCs w:val="28"/>
              </w:rPr>
            </w:pPr>
            <w:proofErr w:type="spellStart"/>
            <w:r w:rsidRPr="00334DB8">
              <w:rPr>
                <w:sz w:val="28"/>
                <w:szCs w:val="28"/>
              </w:rPr>
              <w:t>Назва</w:t>
            </w:r>
            <w:proofErr w:type="spellEnd"/>
            <w:r w:rsidRPr="00334DB8">
              <w:rPr>
                <w:sz w:val="28"/>
                <w:szCs w:val="28"/>
              </w:rPr>
              <w:t xml:space="preserve"> </w:t>
            </w:r>
            <w:proofErr w:type="spellStart"/>
            <w:r w:rsidRPr="00334DB8">
              <w:rPr>
                <w:sz w:val="28"/>
                <w:szCs w:val="28"/>
              </w:rPr>
              <w:t>показника</w:t>
            </w:r>
            <w:proofErr w:type="spellEnd"/>
          </w:p>
        </w:tc>
        <w:tc>
          <w:tcPr>
            <w:tcW w:w="2054" w:type="dxa"/>
            <w:tcBorders>
              <w:top w:val="single" w:sz="4" w:space="0" w:color="auto"/>
              <w:left w:val="single" w:sz="4" w:space="0" w:color="auto"/>
              <w:bottom w:val="single" w:sz="4" w:space="0" w:color="auto"/>
              <w:right w:val="single" w:sz="4" w:space="0" w:color="auto"/>
            </w:tcBorders>
          </w:tcPr>
          <w:p w14:paraId="2831AE7F" w14:textId="77777777" w:rsidR="002C1C3C" w:rsidRPr="00334DB8" w:rsidRDefault="002C1C3C" w:rsidP="00287088">
            <w:pPr>
              <w:jc w:val="center"/>
              <w:rPr>
                <w:sz w:val="28"/>
                <w:szCs w:val="28"/>
              </w:rPr>
            </w:pPr>
            <w:r w:rsidRPr="00334DB8">
              <w:rPr>
                <w:sz w:val="28"/>
                <w:szCs w:val="28"/>
              </w:rPr>
              <w:t>2010р.</w:t>
            </w:r>
          </w:p>
        </w:tc>
        <w:tc>
          <w:tcPr>
            <w:tcW w:w="2055" w:type="dxa"/>
            <w:tcBorders>
              <w:top w:val="single" w:sz="4" w:space="0" w:color="auto"/>
              <w:left w:val="single" w:sz="4" w:space="0" w:color="auto"/>
              <w:bottom w:val="single" w:sz="4" w:space="0" w:color="auto"/>
              <w:right w:val="single" w:sz="4" w:space="0" w:color="auto"/>
            </w:tcBorders>
          </w:tcPr>
          <w:p w14:paraId="15000386" w14:textId="77777777" w:rsidR="002C1C3C" w:rsidRPr="00334DB8" w:rsidRDefault="002C1C3C" w:rsidP="00287088">
            <w:pPr>
              <w:jc w:val="center"/>
              <w:rPr>
                <w:sz w:val="28"/>
                <w:szCs w:val="28"/>
              </w:rPr>
            </w:pPr>
            <w:r w:rsidRPr="00334DB8">
              <w:rPr>
                <w:sz w:val="28"/>
                <w:szCs w:val="28"/>
              </w:rPr>
              <w:t>2011р.</w:t>
            </w:r>
          </w:p>
        </w:tc>
      </w:tr>
      <w:tr w:rsidR="002C1C3C" w:rsidRPr="00334DB8" w14:paraId="70EC65FD" w14:textId="77777777">
        <w:trPr>
          <w:cantSplit/>
        </w:trPr>
        <w:tc>
          <w:tcPr>
            <w:tcW w:w="5247" w:type="dxa"/>
            <w:tcBorders>
              <w:top w:val="single" w:sz="4" w:space="0" w:color="auto"/>
              <w:left w:val="single" w:sz="4" w:space="0" w:color="auto"/>
              <w:bottom w:val="single" w:sz="4" w:space="0" w:color="auto"/>
              <w:right w:val="single" w:sz="4" w:space="0" w:color="auto"/>
            </w:tcBorders>
          </w:tcPr>
          <w:p w14:paraId="110A0604" w14:textId="77777777" w:rsidR="002C1C3C" w:rsidRPr="00334DB8" w:rsidRDefault="002C1C3C" w:rsidP="00287088">
            <w:pPr>
              <w:pStyle w:val="23"/>
              <w:keepNext w:val="0"/>
              <w:autoSpaceDE/>
              <w:autoSpaceDN/>
              <w:jc w:val="left"/>
              <w:rPr>
                <w:lang w:val="uk-UA"/>
              </w:rPr>
            </w:pPr>
            <w:r w:rsidRPr="00334DB8">
              <w:rPr>
                <w:lang w:val="uk-UA"/>
              </w:rPr>
              <w:t>Відвідувань в амб</w:t>
            </w:r>
            <w:r>
              <w:rPr>
                <w:lang w:val="uk-UA"/>
              </w:rPr>
              <w:t>улаторно-поліклінічні підрозділи</w:t>
            </w:r>
            <w:r w:rsidRPr="00334DB8">
              <w:rPr>
                <w:lang w:val="uk-UA"/>
              </w:rPr>
              <w:t xml:space="preserve"> (в тис.)</w:t>
            </w:r>
          </w:p>
        </w:tc>
        <w:tc>
          <w:tcPr>
            <w:tcW w:w="2054" w:type="dxa"/>
            <w:tcBorders>
              <w:top w:val="single" w:sz="4" w:space="0" w:color="auto"/>
              <w:left w:val="single" w:sz="4" w:space="0" w:color="auto"/>
              <w:bottom w:val="single" w:sz="4" w:space="0" w:color="auto"/>
              <w:right w:val="single" w:sz="4" w:space="0" w:color="auto"/>
            </w:tcBorders>
            <w:vAlign w:val="center"/>
          </w:tcPr>
          <w:p w14:paraId="48957C21" w14:textId="77777777" w:rsidR="002C1C3C" w:rsidRPr="00334DB8" w:rsidRDefault="002C1C3C" w:rsidP="00287088">
            <w:pPr>
              <w:jc w:val="center"/>
              <w:rPr>
                <w:sz w:val="28"/>
                <w:szCs w:val="28"/>
              </w:rPr>
            </w:pPr>
            <w:r w:rsidRPr="00334DB8">
              <w:rPr>
                <w:sz w:val="28"/>
                <w:szCs w:val="28"/>
              </w:rPr>
              <w:t>16 019,2</w:t>
            </w:r>
          </w:p>
        </w:tc>
        <w:tc>
          <w:tcPr>
            <w:tcW w:w="2055" w:type="dxa"/>
            <w:tcBorders>
              <w:top w:val="single" w:sz="4" w:space="0" w:color="auto"/>
              <w:left w:val="single" w:sz="4" w:space="0" w:color="auto"/>
              <w:bottom w:val="single" w:sz="4" w:space="0" w:color="auto"/>
              <w:right w:val="single" w:sz="4" w:space="0" w:color="auto"/>
            </w:tcBorders>
            <w:vAlign w:val="center"/>
          </w:tcPr>
          <w:p w14:paraId="29C7CC11" w14:textId="77777777" w:rsidR="002C1C3C" w:rsidRPr="004A3548" w:rsidRDefault="002C1C3C" w:rsidP="00287088">
            <w:pPr>
              <w:jc w:val="center"/>
              <w:rPr>
                <w:sz w:val="28"/>
                <w:szCs w:val="28"/>
              </w:rPr>
            </w:pPr>
            <w:r w:rsidRPr="004A3548">
              <w:rPr>
                <w:sz w:val="28"/>
                <w:szCs w:val="28"/>
              </w:rPr>
              <w:t>16580,4</w:t>
            </w:r>
          </w:p>
        </w:tc>
      </w:tr>
      <w:tr w:rsidR="002C1C3C" w:rsidRPr="00334DB8" w14:paraId="6D3F6BF5" w14:textId="77777777">
        <w:trPr>
          <w:cantSplit/>
        </w:trPr>
        <w:tc>
          <w:tcPr>
            <w:tcW w:w="5247" w:type="dxa"/>
            <w:tcBorders>
              <w:top w:val="single" w:sz="4" w:space="0" w:color="auto"/>
              <w:left w:val="single" w:sz="4" w:space="0" w:color="auto"/>
              <w:bottom w:val="single" w:sz="4" w:space="0" w:color="auto"/>
              <w:right w:val="single" w:sz="4" w:space="0" w:color="auto"/>
            </w:tcBorders>
          </w:tcPr>
          <w:p w14:paraId="3811957E" w14:textId="77777777" w:rsidR="002C1C3C" w:rsidRPr="00334DB8" w:rsidRDefault="002C1C3C" w:rsidP="00287088">
            <w:pPr>
              <w:rPr>
                <w:sz w:val="28"/>
                <w:szCs w:val="28"/>
              </w:rPr>
            </w:pPr>
            <w:r w:rsidRPr="00334DB8">
              <w:rPr>
                <w:sz w:val="28"/>
                <w:szCs w:val="28"/>
              </w:rPr>
              <w:t xml:space="preserve">На 1 </w:t>
            </w:r>
            <w:proofErr w:type="spellStart"/>
            <w:r w:rsidRPr="00334DB8">
              <w:rPr>
                <w:sz w:val="28"/>
                <w:szCs w:val="28"/>
              </w:rPr>
              <w:t>мешканця</w:t>
            </w:r>
            <w:proofErr w:type="spellEnd"/>
          </w:p>
        </w:tc>
        <w:tc>
          <w:tcPr>
            <w:tcW w:w="2054" w:type="dxa"/>
            <w:tcBorders>
              <w:top w:val="single" w:sz="4" w:space="0" w:color="auto"/>
              <w:left w:val="single" w:sz="4" w:space="0" w:color="auto"/>
              <w:bottom w:val="single" w:sz="4" w:space="0" w:color="auto"/>
              <w:right w:val="single" w:sz="4" w:space="0" w:color="auto"/>
            </w:tcBorders>
          </w:tcPr>
          <w:p w14:paraId="15A0E2E9" w14:textId="77777777" w:rsidR="002C1C3C" w:rsidRPr="00334DB8" w:rsidRDefault="002C1C3C" w:rsidP="00287088">
            <w:pPr>
              <w:jc w:val="center"/>
              <w:rPr>
                <w:sz w:val="28"/>
                <w:szCs w:val="28"/>
              </w:rPr>
            </w:pPr>
            <w:r w:rsidRPr="00334DB8">
              <w:rPr>
                <w:sz w:val="28"/>
                <w:szCs w:val="28"/>
              </w:rPr>
              <w:t>11,75</w:t>
            </w:r>
          </w:p>
        </w:tc>
        <w:tc>
          <w:tcPr>
            <w:tcW w:w="2055" w:type="dxa"/>
            <w:tcBorders>
              <w:top w:val="single" w:sz="4" w:space="0" w:color="auto"/>
              <w:left w:val="single" w:sz="4" w:space="0" w:color="auto"/>
              <w:bottom w:val="single" w:sz="4" w:space="0" w:color="auto"/>
              <w:right w:val="single" w:sz="4" w:space="0" w:color="auto"/>
            </w:tcBorders>
          </w:tcPr>
          <w:p w14:paraId="582DB9D8" w14:textId="77777777" w:rsidR="002C1C3C" w:rsidRPr="004A3548" w:rsidRDefault="002C1C3C" w:rsidP="00287088">
            <w:pPr>
              <w:jc w:val="center"/>
              <w:rPr>
                <w:sz w:val="28"/>
                <w:szCs w:val="28"/>
              </w:rPr>
            </w:pPr>
            <w:r w:rsidRPr="004A3548">
              <w:rPr>
                <w:sz w:val="28"/>
                <w:szCs w:val="28"/>
              </w:rPr>
              <w:t>11,</w:t>
            </w:r>
            <w:r>
              <w:rPr>
                <w:sz w:val="28"/>
                <w:szCs w:val="28"/>
              </w:rPr>
              <w:t>7</w:t>
            </w:r>
          </w:p>
        </w:tc>
      </w:tr>
      <w:tr w:rsidR="002C1C3C" w:rsidRPr="00334DB8" w14:paraId="1828308E" w14:textId="77777777">
        <w:trPr>
          <w:cantSplit/>
        </w:trPr>
        <w:tc>
          <w:tcPr>
            <w:tcW w:w="5247" w:type="dxa"/>
            <w:tcBorders>
              <w:top w:val="single" w:sz="4" w:space="0" w:color="auto"/>
              <w:left w:val="single" w:sz="4" w:space="0" w:color="auto"/>
              <w:bottom w:val="single" w:sz="4" w:space="0" w:color="auto"/>
              <w:right w:val="single" w:sz="4" w:space="0" w:color="auto"/>
            </w:tcBorders>
          </w:tcPr>
          <w:p w14:paraId="351D83B3" w14:textId="77777777" w:rsidR="002C1C3C" w:rsidRPr="00334DB8" w:rsidRDefault="002C1C3C" w:rsidP="00287088">
            <w:pPr>
              <w:rPr>
                <w:sz w:val="28"/>
                <w:szCs w:val="28"/>
              </w:rPr>
            </w:pPr>
            <w:proofErr w:type="spellStart"/>
            <w:r w:rsidRPr="00334DB8">
              <w:rPr>
                <w:sz w:val="28"/>
              </w:rPr>
              <w:t>Виїздів</w:t>
            </w:r>
            <w:proofErr w:type="spellEnd"/>
            <w:r w:rsidRPr="00334DB8">
              <w:rPr>
                <w:sz w:val="28"/>
              </w:rPr>
              <w:t xml:space="preserve"> </w:t>
            </w:r>
            <w:proofErr w:type="spellStart"/>
            <w:r w:rsidRPr="00334DB8">
              <w:rPr>
                <w:sz w:val="28"/>
              </w:rPr>
              <w:t>служби</w:t>
            </w:r>
            <w:proofErr w:type="spellEnd"/>
            <w:r w:rsidRPr="00334DB8">
              <w:rPr>
                <w:sz w:val="28"/>
              </w:rPr>
              <w:t xml:space="preserve"> </w:t>
            </w:r>
            <w:proofErr w:type="spellStart"/>
            <w:r w:rsidRPr="00334DB8">
              <w:rPr>
                <w:sz w:val="28"/>
              </w:rPr>
              <w:t>швидкої</w:t>
            </w:r>
            <w:proofErr w:type="spellEnd"/>
            <w:r w:rsidRPr="00334DB8">
              <w:t xml:space="preserve"> </w:t>
            </w:r>
            <w:proofErr w:type="spellStart"/>
            <w:r w:rsidRPr="00334DB8">
              <w:rPr>
                <w:sz w:val="28"/>
                <w:szCs w:val="28"/>
              </w:rPr>
              <w:t>медичної</w:t>
            </w:r>
            <w:proofErr w:type="spellEnd"/>
            <w:r w:rsidRPr="00334DB8">
              <w:rPr>
                <w:sz w:val="28"/>
                <w:szCs w:val="28"/>
              </w:rPr>
              <w:t xml:space="preserve"> </w:t>
            </w:r>
            <w:proofErr w:type="spellStart"/>
            <w:r w:rsidRPr="00334DB8">
              <w:rPr>
                <w:sz w:val="28"/>
                <w:szCs w:val="28"/>
              </w:rPr>
              <w:t>допомоги</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485240DE" w14:textId="77777777" w:rsidR="002C1C3C" w:rsidRPr="00334DB8" w:rsidRDefault="002C1C3C" w:rsidP="00287088">
            <w:pPr>
              <w:jc w:val="center"/>
              <w:rPr>
                <w:sz w:val="28"/>
                <w:szCs w:val="28"/>
              </w:rPr>
            </w:pPr>
            <w:r w:rsidRPr="00334DB8">
              <w:rPr>
                <w:sz w:val="28"/>
                <w:szCs w:val="28"/>
              </w:rPr>
              <w:t>367 913</w:t>
            </w:r>
          </w:p>
        </w:tc>
        <w:tc>
          <w:tcPr>
            <w:tcW w:w="2055" w:type="dxa"/>
            <w:tcBorders>
              <w:top w:val="single" w:sz="4" w:space="0" w:color="auto"/>
              <w:left w:val="single" w:sz="4" w:space="0" w:color="auto"/>
              <w:bottom w:val="single" w:sz="4" w:space="0" w:color="auto"/>
              <w:right w:val="single" w:sz="4" w:space="0" w:color="auto"/>
            </w:tcBorders>
            <w:vAlign w:val="center"/>
          </w:tcPr>
          <w:p w14:paraId="168F727F" w14:textId="77777777" w:rsidR="002C1C3C" w:rsidRPr="00705A99" w:rsidRDefault="002C1C3C" w:rsidP="00287088">
            <w:pPr>
              <w:jc w:val="center"/>
              <w:rPr>
                <w:sz w:val="28"/>
                <w:szCs w:val="28"/>
              </w:rPr>
            </w:pPr>
            <w:r w:rsidRPr="00705A99">
              <w:rPr>
                <w:sz w:val="28"/>
                <w:szCs w:val="28"/>
              </w:rPr>
              <w:t>372662</w:t>
            </w:r>
          </w:p>
        </w:tc>
      </w:tr>
      <w:tr w:rsidR="002C1C3C" w:rsidRPr="00334DB8" w14:paraId="021802E7" w14:textId="77777777">
        <w:trPr>
          <w:cantSplit/>
        </w:trPr>
        <w:tc>
          <w:tcPr>
            <w:tcW w:w="5247" w:type="dxa"/>
            <w:tcBorders>
              <w:top w:val="single" w:sz="4" w:space="0" w:color="auto"/>
              <w:left w:val="single" w:sz="4" w:space="0" w:color="auto"/>
              <w:bottom w:val="single" w:sz="4" w:space="0" w:color="auto"/>
              <w:right w:val="single" w:sz="4" w:space="0" w:color="auto"/>
            </w:tcBorders>
          </w:tcPr>
          <w:p w14:paraId="58DB76D3" w14:textId="77777777" w:rsidR="002C1C3C" w:rsidRPr="00334DB8" w:rsidRDefault="002C1C3C" w:rsidP="00287088">
            <w:pPr>
              <w:rPr>
                <w:sz w:val="28"/>
                <w:szCs w:val="28"/>
              </w:rPr>
            </w:pPr>
            <w:r w:rsidRPr="00334DB8">
              <w:rPr>
                <w:sz w:val="28"/>
                <w:szCs w:val="28"/>
              </w:rPr>
              <w:t xml:space="preserve">На 1 000 </w:t>
            </w:r>
            <w:proofErr w:type="spellStart"/>
            <w:r w:rsidRPr="00334DB8">
              <w:rPr>
                <w:sz w:val="28"/>
                <w:szCs w:val="28"/>
              </w:rPr>
              <w:t>населення</w:t>
            </w:r>
            <w:proofErr w:type="spellEnd"/>
          </w:p>
        </w:tc>
        <w:tc>
          <w:tcPr>
            <w:tcW w:w="2054" w:type="dxa"/>
            <w:tcBorders>
              <w:top w:val="single" w:sz="4" w:space="0" w:color="auto"/>
              <w:left w:val="single" w:sz="4" w:space="0" w:color="auto"/>
              <w:bottom w:val="single" w:sz="4" w:space="0" w:color="auto"/>
              <w:right w:val="single" w:sz="4" w:space="0" w:color="auto"/>
            </w:tcBorders>
          </w:tcPr>
          <w:p w14:paraId="766A622D" w14:textId="77777777" w:rsidR="002C1C3C" w:rsidRPr="00334DB8" w:rsidRDefault="002C1C3C" w:rsidP="00287088">
            <w:pPr>
              <w:jc w:val="center"/>
              <w:rPr>
                <w:sz w:val="28"/>
                <w:szCs w:val="28"/>
              </w:rPr>
            </w:pPr>
            <w:r w:rsidRPr="00334DB8">
              <w:rPr>
                <w:sz w:val="28"/>
                <w:szCs w:val="28"/>
              </w:rPr>
              <w:t>267,5</w:t>
            </w:r>
          </w:p>
        </w:tc>
        <w:tc>
          <w:tcPr>
            <w:tcW w:w="2055" w:type="dxa"/>
            <w:tcBorders>
              <w:top w:val="single" w:sz="4" w:space="0" w:color="auto"/>
              <w:left w:val="single" w:sz="4" w:space="0" w:color="auto"/>
              <w:bottom w:val="single" w:sz="4" w:space="0" w:color="auto"/>
              <w:right w:val="single" w:sz="4" w:space="0" w:color="auto"/>
            </w:tcBorders>
          </w:tcPr>
          <w:p w14:paraId="6A455D45" w14:textId="77777777" w:rsidR="002C1C3C" w:rsidRPr="00705A99" w:rsidRDefault="002C1C3C" w:rsidP="00287088">
            <w:pPr>
              <w:jc w:val="center"/>
              <w:rPr>
                <w:sz w:val="28"/>
                <w:szCs w:val="28"/>
              </w:rPr>
            </w:pPr>
            <w:r w:rsidRPr="00705A99">
              <w:rPr>
                <w:sz w:val="28"/>
                <w:szCs w:val="28"/>
              </w:rPr>
              <w:t>263,2</w:t>
            </w:r>
          </w:p>
        </w:tc>
      </w:tr>
      <w:tr w:rsidR="002C1C3C" w:rsidRPr="00334DB8" w14:paraId="0B4B19AF" w14:textId="77777777">
        <w:trPr>
          <w:cantSplit/>
        </w:trPr>
        <w:tc>
          <w:tcPr>
            <w:tcW w:w="5247" w:type="dxa"/>
            <w:tcBorders>
              <w:top w:val="single" w:sz="4" w:space="0" w:color="auto"/>
              <w:left w:val="single" w:sz="4" w:space="0" w:color="auto"/>
              <w:bottom w:val="single" w:sz="4" w:space="0" w:color="auto"/>
              <w:right w:val="single" w:sz="4" w:space="0" w:color="auto"/>
            </w:tcBorders>
          </w:tcPr>
          <w:p w14:paraId="6E33FB6E" w14:textId="77777777" w:rsidR="002C1C3C" w:rsidRPr="00334DB8" w:rsidRDefault="002C1C3C" w:rsidP="00287088">
            <w:pPr>
              <w:rPr>
                <w:sz w:val="28"/>
                <w:szCs w:val="28"/>
              </w:rPr>
            </w:pPr>
            <w:proofErr w:type="spellStart"/>
            <w:r w:rsidRPr="00334DB8">
              <w:rPr>
                <w:sz w:val="28"/>
              </w:rPr>
              <w:t>Госпіталізовано</w:t>
            </w:r>
            <w:proofErr w:type="spellEnd"/>
            <w:r w:rsidRPr="00334DB8">
              <w:rPr>
                <w:sz w:val="28"/>
              </w:rPr>
              <w:t xml:space="preserve"> в </w:t>
            </w:r>
            <w:proofErr w:type="spellStart"/>
            <w:r w:rsidRPr="00334DB8">
              <w:rPr>
                <w:sz w:val="28"/>
              </w:rPr>
              <w:t>стаціонари</w:t>
            </w:r>
            <w:proofErr w:type="spellEnd"/>
          </w:p>
        </w:tc>
        <w:tc>
          <w:tcPr>
            <w:tcW w:w="2054" w:type="dxa"/>
            <w:tcBorders>
              <w:top w:val="single" w:sz="4" w:space="0" w:color="auto"/>
              <w:left w:val="single" w:sz="4" w:space="0" w:color="auto"/>
              <w:bottom w:val="single" w:sz="4" w:space="0" w:color="auto"/>
              <w:right w:val="single" w:sz="4" w:space="0" w:color="auto"/>
            </w:tcBorders>
          </w:tcPr>
          <w:p w14:paraId="5B41AEE9" w14:textId="77777777" w:rsidR="002C1C3C" w:rsidRPr="00334DB8" w:rsidRDefault="002C1C3C" w:rsidP="00287088">
            <w:pPr>
              <w:jc w:val="center"/>
              <w:rPr>
                <w:sz w:val="28"/>
                <w:szCs w:val="28"/>
              </w:rPr>
            </w:pPr>
            <w:r w:rsidRPr="00334DB8">
              <w:rPr>
                <w:sz w:val="28"/>
                <w:szCs w:val="28"/>
              </w:rPr>
              <w:t>231</w:t>
            </w:r>
            <w:r>
              <w:rPr>
                <w:sz w:val="28"/>
                <w:szCs w:val="28"/>
              </w:rPr>
              <w:t xml:space="preserve"> </w:t>
            </w:r>
            <w:r w:rsidRPr="00334DB8">
              <w:rPr>
                <w:sz w:val="28"/>
                <w:szCs w:val="28"/>
              </w:rPr>
              <w:t>951</w:t>
            </w:r>
          </w:p>
        </w:tc>
        <w:tc>
          <w:tcPr>
            <w:tcW w:w="2055" w:type="dxa"/>
            <w:tcBorders>
              <w:top w:val="single" w:sz="4" w:space="0" w:color="auto"/>
              <w:left w:val="single" w:sz="4" w:space="0" w:color="auto"/>
              <w:bottom w:val="single" w:sz="4" w:space="0" w:color="auto"/>
              <w:right w:val="single" w:sz="4" w:space="0" w:color="auto"/>
            </w:tcBorders>
          </w:tcPr>
          <w:p w14:paraId="01E00C78" w14:textId="77777777" w:rsidR="002C1C3C" w:rsidRPr="00705A99" w:rsidRDefault="002C1C3C" w:rsidP="00287088">
            <w:pPr>
              <w:jc w:val="center"/>
              <w:rPr>
                <w:sz w:val="28"/>
                <w:szCs w:val="28"/>
              </w:rPr>
            </w:pPr>
            <w:r w:rsidRPr="00705A99">
              <w:rPr>
                <w:sz w:val="28"/>
                <w:szCs w:val="28"/>
              </w:rPr>
              <w:t>232 653</w:t>
            </w:r>
          </w:p>
        </w:tc>
      </w:tr>
      <w:tr w:rsidR="002C1C3C" w:rsidRPr="00334DB8" w14:paraId="6277BE97" w14:textId="77777777">
        <w:trPr>
          <w:cantSplit/>
        </w:trPr>
        <w:tc>
          <w:tcPr>
            <w:tcW w:w="5247" w:type="dxa"/>
            <w:tcBorders>
              <w:top w:val="single" w:sz="4" w:space="0" w:color="auto"/>
              <w:left w:val="single" w:sz="4" w:space="0" w:color="auto"/>
              <w:bottom w:val="single" w:sz="4" w:space="0" w:color="auto"/>
              <w:right w:val="single" w:sz="4" w:space="0" w:color="auto"/>
            </w:tcBorders>
          </w:tcPr>
          <w:p w14:paraId="5B2509FE" w14:textId="77777777" w:rsidR="002C1C3C" w:rsidRPr="00334DB8" w:rsidRDefault="002C1C3C" w:rsidP="00287088">
            <w:pPr>
              <w:rPr>
                <w:sz w:val="28"/>
                <w:szCs w:val="28"/>
              </w:rPr>
            </w:pPr>
            <w:r w:rsidRPr="00334DB8">
              <w:rPr>
                <w:sz w:val="28"/>
                <w:szCs w:val="28"/>
              </w:rPr>
              <w:t xml:space="preserve">На 100 </w:t>
            </w:r>
            <w:proofErr w:type="spellStart"/>
            <w:r w:rsidRPr="00334DB8">
              <w:rPr>
                <w:sz w:val="28"/>
                <w:szCs w:val="28"/>
              </w:rPr>
              <w:t>населення</w:t>
            </w:r>
            <w:proofErr w:type="spellEnd"/>
          </w:p>
        </w:tc>
        <w:tc>
          <w:tcPr>
            <w:tcW w:w="2054" w:type="dxa"/>
            <w:tcBorders>
              <w:top w:val="single" w:sz="4" w:space="0" w:color="auto"/>
              <w:left w:val="single" w:sz="4" w:space="0" w:color="auto"/>
              <w:bottom w:val="single" w:sz="4" w:space="0" w:color="auto"/>
              <w:right w:val="single" w:sz="4" w:space="0" w:color="auto"/>
            </w:tcBorders>
          </w:tcPr>
          <w:p w14:paraId="36FD47AE" w14:textId="77777777" w:rsidR="002C1C3C" w:rsidRPr="00334DB8" w:rsidRDefault="002C1C3C" w:rsidP="00287088">
            <w:pPr>
              <w:jc w:val="center"/>
              <w:rPr>
                <w:sz w:val="28"/>
                <w:szCs w:val="28"/>
              </w:rPr>
            </w:pPr>
            <w:r w:rsidRPr="00334DB8">
              <w:rPr>
                <w:sz w:val="28"/>
                <w:szCs w:val="28"/>
              </w:rPr>
              <w:t>16,9</w:t>
            </w:r>
          </w:p>
        </w:tc>
        <w:tc>
          <w:tcPr>
            <w:tcW w:w="2055" w:type="dxa"/>
            <w:tcBorders>
              <w:top w:val="single" w:sz="4" w:space="0" w:color="auto"/>
              <w:left w:val="single" w:sz="4" w:space="0" w:color="auto"/>
              <w:bottom w:val="single" w:sz="4" w:space="0" w:color="auto"/>
              <w:right w:val="single" w:sz="4" w:space="0" w:color="auto"/>
            </w:tcBorders>
          </w:tcPr>
          <w:p w14:paraId="2DB3B6C7" w14:textId="77777777" w:rsidR="002C1C3C" w:rsidRPr="00705A99" w:rsidRDefault="002C1C3C" w:rsidP="00287088">
            <w:pPr>
              <w:jc w:val="center"/>
              <w:rPr>
                <w:sz w:val="28"/>
                <w:szCs w:val="28"/>
              </w:rPr>
            </w:pPr>
            <w:r>
              <w:rPr>
                <w:sz w:val="28"/>
                <w:szCs w:val="28"/>
              </w:rPr>
              <w:t>16,4</w:t>
            </w:r>
          </w:p>
        </w:tc>
      </w:tr>
    </w:tbl>
    <w:p w14:paraId="26D79FF1" w14:textId="77777777" w:rsidR="002C1C3C" w:rsidRDefault="002C1C3C" w:rsidP="002C1C3C">
      <w:pPr>
        <w:ind w:firstLine="708"/>
        <w:rPr>
          <w:sz w:val="28"/>
          <w:szCs w:val="28"/>
        </w:rPr>
      </w:pPr>
    </w:p>
    <w:p w14:paraId="391FA868" w14:textId="77777777" w:rsidR="002C1C3C" w:rsidRPr="002C1C3C" w:rsidRDefault="002C1C3C" w:rsidP="002C1C3C">
      <w:pPr>
        <w:ind w:firstLine="708"/>
        <w:rPr>
          <w:sz w:val="28"/>
          <w:szCs w:val="28"/>
          <w:lang w:val="uk-UA"/>
        </w:rPr>
      </w:pPr>
      <w:r w:rsidRPr="002C1C3C">
        <w:rPr>
          <w:sz w:val="28"/>
          <w:szCs w:val="28"/>
          <w:lang w:val="uk-UA"/>
        </w:rPr>
        <w:t>Фахівцями Департаменту охорони здоров’я</w:t>
      </w:r>
      <w:r w:rsidRPr="002C1C3C">
        <w:rPr>
          <w:b/>
          <w:bCs/>
          <w:sz w:val="28"/>
          <w:szCs w:val="28"/>
          <w:lang w:val="uk-UA"/>
        </w:rPr>
        <w:t xml:space="preserve"> </w:t>
      </w:r>
      <w:r w:rsidRPr="002C1C3C">
        <w:rPr>
          <w:sz w:val="28"/>
          <w:szCs w:val="28"/>
          <w:lang w:val="uk-UA"/>
        </w:rPr>
        <w:t xml:space="preserve">здійснюється постійний контроль та моніторинг за виконанням комплексних заходів щодо реалізації основних завдань поліпшення якості надання медичної допомоги населенню, динамікою  та рівнем важливих рейтингових показників, які характеризують рівень здоров’я населення та діяльності галузі охорони здоров’я міста. </w:t>
      </w:r>
    </w:p>
    <w:p w14:paraId="0E8C7F0B" w14:textId="77777777" w:rsidR="002C1C3C" w:rsidRPr="00334DB8" w:rsidRDefault="002C1C3C" w:rsidP="002C1C3C">
      <w:pPr>
        <w:pStyle w:val="21"/>
        <w:spacing w:line="240" w:lineRule="auto"/>
      </w:pPr>
      <w:r w:rsidRPr="00334DB8">
        <w:t>Комунальними закладами охорони здоров’я  організовано проведення комплексних медичних оглядів, в першу чергу, дітей та підлітків, вагітних, інвалідів та учасників Великої вітчизняної війни, чорнобильців, ветеранів праці та  людей похилого віку, робітників підприємств та організацій, школярів та студентів, тощо. Профілактичними медичн</w:t>
      </w:r>
      <w:r>
        <w:t>ими оглядами  охоплюється близько</w:t>
      </w:r>
      <w:r w:rsidRPr="00334DB8">
        <w:t xml:space="preserve"> 70 % населення міста. </w:t>
      </w:r>
    </w:p>
    <w:p w14:paraId="3EF273A1" w14:textId="77777777" w:rsidR="002C1C3C" w:rsidRDefault="002C1C3C" w:rsidP="002C1C3C">
      <w:pPr>
        <w:ind w:firstLine="708"/>
        <w:jc w:val="both"/>
        <w:rPr>
          <w:sz w:val="28"/>
          <w:szCs w:val="28"/>
          <w:lang w:val="uk-UA"/>
        </w:rPr>
      </w:pPr>
      <w:r w:rsidRPr="002C1C3C">
        <w:rPr>
          <w:sz w:val="28"/>
          <w:szCs w:val="28"/>
          <w:lang w:val="uk-UA"/>
        </w:rPr>
        <w:t xml:space="preserve">З метою своєчасного виявлення туберкульозу та інших захворювань легень профілактичними флюорографічними оглядами та рентгенологічними дослідженнями, туберкулінодіагностикою охоплено  650 тис. </w:t>
      </w:r>
      <w:r>
        <w:rPr>
          <w:sz w:val="28"/>
          <w:szCs w:val="28"/>
          <w:lang w:val="uk-UA"/>
        </w:rPr>
        <w:t xml:space="preserve">осіб.  </w:t>
      </w:r>
    </w:p>
    <w:p w14:paraId="764ACEE3" w14:textId="77777777" w:rsidR="002C1C3C" w:rsidRPr="002C1C3C" w:rsidRDefault="002C1C3C" w:rsidP="002C1C3C">
      <w:pPr>
        <w:ind w:firstLine="708"/>
        <w:jc w:val="both"/>
        <w:rPr>
          <w:sz w:val="28"/>
          <w:szCs w:val="28"/>
          <w:lang w:val="uk-UA"/>
        </w:rPr>
      </w:pPr>
      <w:r w:rsidRPr="002C1C3C">
        <w:rPr>
          <w:sz w:val="28"/>
          <w:szCs w:val="28"/>
          <w:lang w:val="uk-UA"/>
        </w:rPr>
        <w:t xml:space="preserve">Здійснюється проведення цільових медичних оглядів з метою виявлення артеріальної гіпертензії, цукрового діабету, глаукоми, онкологічних захворювань, у тому числі  у жінок з використанням цитологічних, </w:t>
      </w:r>
      <w:proofErr w:type="spellStart"/>
      <w:r w:rsidRPr="002C1C3C">
        <w:rPr>
          <w:sz w:val="28"/>
          <w:szCs w:val="28"/>
          <w:lang w:val="uk-UA"/>
        </w:rPr>
        <w:t>мамографічних</w:t>
      </w:r>
      <w:proofErr w:type="spellEnd"/>
      <w:r w:rsidRPr="002C1C3C">
        <w:rPr>
          <w:sz w:val="28"/>
          <w:szCs w:val="28"/>
          <w:lang w:val="uk-UA"/>
        </w:rPr>
        <w:t xml:space="preserve"> та ультразвукових досліджень.</w:t>
      </w:r>
    </w:p>
    <w:p w14:paraId="2EEFCDC8" w14:textId="77777777" w:rsidR="002C1C3C" w:rsidRPr="00705A99" w:rsidRDefault="002C1C3C" w:rsidP="002C1C3C">
      <w:pPr>
        <w:ind w:firstLine="720"/>
        <w:jc w:val="both"/>
        <w:rPr>
          <w:sz w:val="28"/>
          <w:szCs w:val="28"/>
        </w:rPr>
      </w:pPr>
      <w:proofErr w:type="spellStart"/>
      <w:r>
        <w:rPr>
          <w:sz w:val="28"/>
          <w:szCs w:val="28"/>
        </w:rPr>
        <w:t>Медичними</w:t>
      </w:r>
      <w:proofErr w:type="spellEnd"/>
      <w:r>
        <w:rPr>
          <w:sz w:val="28"/>
          <w:szCs w:val="28"/>
        </w:rPr>
        <w:t xml:space="preserve"> </w:t>
      </w:r>
      <w:proofErr w:type="spellStart"/>
      <w:r>
        <w:rPr>
          <w:sz w:val="28"/>
          <w:szCs w:val="28"/>
        </w:rPr>
        <w:t>оглядами</w:t>
      </w:r>
      <w:proofErr w:type="spellEnd"/>
      <w:r>
        <w:rPr>
          <w:sz w:val="28"/>
          <w:szCs w:val="28"/>
        </w:rPr>
        <w:t xml:space="preserve"> </w:t>
      </w:r>
      <w:proofErr w:type="spellStart"/>
      <w:r>
        <w:rPr>
          <w:sz w:val="28"/>
          <w:szCs w:val="28"/>
        </w:rPr>
        <w:t>було</w:t>
      </w:r>
      <w:proofErr w:type="spellEnd"/>
      <w:r>
        <w:rPr>
          <w:sz w:val="28"/>
          <w:szCs w:val="28"/>
        </w:rPr>
        <w:t xml:space="preserve"> </w:t>
      </w:r>
      <w:proofErr w:type="spellStart"/>
      <w:r>
        <w:rPr>
          <w:sz w:val="28"/>
          <w:szCs w:val="28"/>
        </w:rPr>
        <w:t>охоплено</w:t>
      </w:r>
      <w:proofErr w:type="spellEnd"/>
      <w:r>
        <w:rPr>
          <w:sz w:val="28"/>
          <w:szCs w:val="28"/>
        </w:rPr>
        <w:t xml:space="preserve"> 472158 </w:t>
      </w:r>
      <w:proofErr w:type="spellStart"/>
      <w:r>
        <w:rPr>
          <w:sz w:val="28"/>
          <w:szCs w:val="28"/>
        </w:rPr>
        <w:t>жінок</w:t>
      </w:r>
      <w:proofErr w:type="spellEnd"/>
      <w:r>
        <w:rPr>
          <w:sz w:val="28"/>
          <w:szCs w:val="28"/>
        </w:rPr>
        <w:t xml:space="preserve">, </w:t>
      </w:r>
      <w:proofErr w:type="spellStart"/>
      <w:r>
        <w:rPr>
          <w:sz w:val="28"/>
          <w:szCs w:val="28"/>
        </w:rPr>
        <w:t>ц</w:t>
      </w:r>
      <w:r w:rsidRPr="00705A99">
        <w:rPr>
          <w:sz w:val="28"/>
          <w:szCs w:val="28"/>
        </w:rPr>
        <w:t>итологічними</w:t>
      </w:r>
      <w:proofErr w:type="spellEnd"/>
      <w:r w:rsidRPr="00705A99">
        <w:rPr>
          <w:sz w:val="28"/>
          <w:szCs w:val="28"/>
        </w:rPr>
        <w:t xml:space="preserve"> </w:t>
      </w:r>
      <w:proofErr w:type="spellStart"/>
      <w:r w:rsidRPr="00705A99">
        <w:rPr>
          <w:sz w:val="28"/>
          <w:szCs w:val="28"/>
        </w:rPr>
        <w:t>дослідженнями</w:t>
      </w:r>
      <w:proofErr w:type="spellEnd"/>
      <w:r w:rsidRPr="00705A99">
        <w:rPr>
          <w:sz w:val="28"/>
          <w:szCs w:val="28"/>
        </w:rPr>
        <w:t xml:space="preserve"> </w:t>
      </w:r>
      <w:proofErr w:type="spellStart"/>
      <w:r w:rsidRPr="00705A99">
        <w:rPr>
          <w:sz w:val="28"/>
          <w:szCs w:val="28"/>
        </w:rPr>
        <w:t>було</w:t>
      </w:r>
      <w:proofErr w:type="spellEnd"/>
      <w:r w:rsidRPr="00705A99">
        <w:rPr>
          <w:sz w:val="28"/>
          <w:szCs w:val="28"/>
        </w:rPr>
        <w:t xml:space="preserve"> </w:t>
      </w:r>
      <w:proofErr w:type="spellStart"/>
      <w:r w:rsidRPr="00705A99">
        <w:rPr>
          <w:sz w:val="28"/>
          <w:szCs w:val="28"/>
        </w:rPr>
        <w:t>охоплено</w:t>
      </w:r>
      <w:proofErr w:type="spellEnd"/>
      <w:r>
        <w:rPr>
          <w:sz w:val="28"/>
          <w:szCs w:val="28"/>
        </w:rPr>
        <w:t xml:space="preserve"> 461 132 </w:t>
      </w:r>
      <w:proofErr w:type="spellStart"/>
      <w:r>
        <w:rPr>
          <w:sz w:val="28"/>
          <w:szCs w:val="28"/>
        </w:rPr>
        <w:t>жінок</w:t>
      </w:r>
      <w:proofErr w:type="spellEnd"/>
      <w:r>
        <w:rPr>
          <w:sz w:val="28"/>
          <w:szCs w:val="28"/>
        </w:rPr>
        <w:t>.</w:t>
      </w:r>
    </w:p>
    <w:p w14:paraId="40B63A1D" w14:textId="77777777" w:rsidR="002C1C3C" w:rsidRPr="00334DB8" w:rsidRDefault="002C1C3C" w:rsidP="002C1C3C">
      <w:pPr>
        <w:ind w:firstLine="708"/>
        <w:rPr>
          <w:sz w:val="28"/>
          <w:szCs w:val="28"/>
        </w:rPr>
      </w:pPr>
      <w:r>
        <w:rPr>
          <w:sz w:val="28"/>
          <w:lang w:val="uk-UA"/>
        </w:rPr>
        <w:t xml:space="preserve"> Виконується </w:t>
      </w:r>
      <w:proofErr w:type="spellStart"/>
      <w:r w:rsidRPr="00334DB8">
        <w:rPr>
          <w:sz w:val="28"/>
        </w:rPr>
        <w:t>Програма</w:t>
      </w:r>
      <w:proofErr w:type="spellEnd"/>
      <w:r w:rsidRPr="00334DB8">
        <w:rPr>
          <w:sz w:val="28"/>
        </w:rPr>
        <w:t xml:space="preserve"> </w:t>
      </w:r>
      <w:proofErr w:type="spellStart"/>
      <w:r w:rsidRPr="00334DB8">
        <w:rPr>
          <w:sz w:val="28"/>
        </w:rPr>
        <w:t>профілактики</w:t>
      </w:r>
      <w:proofErr w:type="spellEnd"/>
      <w:r w:rsidRPr="00334DB8">
        <w:rPr>
          <w:sz w:val="28"/>
        </w:rPr>
        <w:t xml:space="preserve"> </w:t>
      </w:r>
      <w:proofErr w:type="spellStart"/>
      <w:r w:rsidRPr="00334DB8">
        <w:rPr>
          <w:sz w:val="28"/>
        </w:rPr>
        <w:t>захворювань</w:t>
      </w:r>
      <w:proofErr w:type="spellEnd"/>
      <w:r w:rsidRPr="00334DB8">
        <w:rPr>
          <w:sz w:val="28"/>
        </w:rPr>
        <w:t xml:space="preserve"> </w:t>
      </w:r>
      <w:proofErr w:type="spellStart"/>
      <w:r w:rsidRPr="00334DB8">
        <w:rPr>
          <w:sz w:val="28"/>
        </w:rPr>
        <w:t>грудної</w:t>
      </w:r>
      <w:proofErr w:type="spellEnd"/>
      <w:r w:rsidRPr="00334DB8">
        <w:rPr>
          <w:sz w:val="28"/>
        </w:rPr>
        <w:t xml:space="preserve"> </w:t>
      </w:r>
      <w:proofErr w:type="spellStart"/>
      <w:r w:rsidRPr="00334DB8">
        <w:rPr>
          <w:sz w:val="28"/>
        </w:rPr>
        <w:t>залози</w:t>
      </w:r>
      <w:proofErr w:type="spellEnd"/>
      <w:r w:rsidRPr="00334DB8">
        <w:rPr>
          <w:sz w:val="28"/>
        </w:rPr>
        <w:t xml:space="preserve"> у </w:t>
      </w:r>
      <w:proofErr w:type="spellStart"/>
      <w:r w:rsidRPr="00334DB8">
        <w:rPr>
          <w:sz w:val="28"/>
        </w:rPr>
        <w:t>жінок</w:t>
      </w:r>
      <w:proofErr w:type="spellEnd"/>
      <w:r w:rsidRPr="00334DB8">
        <w:rPr>
          <w:sz w:val="28"/>
        </w:rPr>
        <w:t xml:space="preserve"> за </w:t>
      </w:r>
      <w:proofErr w:type="spellStart"/>
      <w:r w:rsidRPr="00334DB8">
        <w:rPr>
          <w:sz w:val="28"/>
        </w:rPr>
        <w:t>рахунок</w:t>
      </w:r>
      <w:proofErr w:type="spellEnd"/>
      <w:r w:rsidRPr="00334DB8">
        <w:rPr>
          <w:sz w:val="28"/>
        </w:rPr>
        <w:t xml:space="preserve"> </w:t>
      </w:r>
      <w:proofErr w:type="spellStart"/>
      <w:r w:rsidRPr="00334DB8">
        <w:rPr>
          <w:sz w:val="28"/>
        </w:rPr>
        <w:t>проведення</w:t>
      </w:r>
      <w:proofErr w:type="spellEnd"/>
      <w:r w:rsidRPr="00334DB8">
        <w:rPr>
          <w:sz w:val="28"/>
        </w:rPr>
        <w:t xml:space="preserve"> </w:t>
      </w:r>
      <w:proofErr w:type="spellStart"/>
      <w:r w:rsidRPr="00334DB8">
        <w:rPr>
          <w:sz w:val="28"/>
        </w:rPr>
        <w:t>спеціальних</w:t>
      </w:r>
      <w:proofErr w:type="spellEnd"/>
      <w:r w:rsidRPr="00334DB8">
        <w:rPr>
          <w:sz w:val="28"/>
        </w:rPr>
        <w:t xml:space="preserve"> </w:t>
      </w:r>
      <w:proofErr w:type="spellStart"/>
      <w:r w:rsidRPr="00334DB8">
        <w:rPr>
          <w:sz w:val="28"/>
        </w:rPr>
        <w:t>ультразвукових</w:t>
      </w:r>
      <w:proofErr w:type="spellEnd"/>
      <w:r w:rsidRPr="00334DB8">
        <w:rPr>
          <w:sz w:val="28"/>
        </w:rPr>
        <w:t xml:space="preserve"> та </w:t>
      </w:r>
      <w:proofErr w:type="spellStart"/>
      <w:r w:rsidRPr="00334DB8">
        <w:rPr>
          <w:sz w:val="28"/>
        </w:rPr>
        <w:t>мамографічних</w:t>
      </w:r>
      <w:proofErr w:type="spellEnd"/>
      <w:r w:rsidRPr="00334DB8">
        <w:rPr>
          <w:sz w:val="28"/>
        </w:rPr>
        <w:t xml:space="preserve"> </w:t>
      </w:r>
      <w:proofErr w:type="spellStart"/>
      <w:r w:rsidRPr="00334DB8">
        <w:rPr>
          <w:sz w:val="28"/>
        </w:rPr>
        <w:lastRenderedPageBreak/>
        <w:t>досліджень</w:t>
      </w:r>
      <w:proofErr w:type="spellEnd"/>
      <w:r w:rsidR="00F805AA">
        <w:rPr>
          <w:sz w:val="28"/>
          <w:lang w:val="uk-UA"/>
        </w:rPr>
        <w:t>.</w:t>
      </w:r>
      <w:r w:rsidRPr="00334DB8">
        <w:rPr>
          <w:sz w:val="28"/>
        </w:rPr>
        <w:t xml:space="preserve"> </w:t>
      </w:r>
      <w:proofErr w:type="spellStart"/>
      <w:r w:rsidRPr="00334DB8">
        <w:rPr>
          <w:sz w:val="28"/>
          <w:szCs w:val="28"/>
        </w:rPr>
        <w:t>Ультразвуковим</w:t>
      </w:r>
      <w:proofErr w:type="spellEnd"/>
      <w:r w:rsidRPr="00334DB8">
        <w:rPr>
          <w:sz w:val="28"/>
          <w:szCs w:val="28"/>
        </w:rPr>
        <w:t xml:space="preserve"> </w:t>
      </w:r>
      <w:proofErr w:type="spellStart"/>
      <w:r w:rsidRPr="00334DB8">
        <w:rPr>
          <w:sz w:val="28"/>
          <w:szCs w:val="28"/>
        </w:rPr>
        <w:t>дослідженням</w:t>
      </w:r>
      <w:proofErr w:type="spellEnd"/>
      <w:r w:rsidRPr="00334DB8">
        <w:rPr>
          <w:sz w:val="28"/>
          <w:szCs w:val="28"/>
        </w:rPr>
        <w:t xml:space="preserve"> </w:t>
      </w:r>
      <w:proofErr w:type="spellStart"/>
      <w:r w:rsidRPr="00334DB8">
        <w:rPr>
          <w:sz w:val="28"/>
          <w:szCs w:val="28"/>
        </w:rPr>
        <w:t>грудної</w:t>
      </w:r>
      <w:proofErr w:type="spellEnd"/>
      <w:r w:rsidRPr="00334DB8">
        <w:rPr>
          <w:sz w:val="28"/>
          <w:szCs w:val="28"/>
        </w:rPr>
        <w:t xml:space="preserve"> </w:t>
      </w:r>
      <w:proofErr w:type="spellStart"/>
      <w:r w:rsidRPr="00334DB8">
        <w:rPr>
          <w:sz w:val="28"/>
          <w:szCs w:val="28"/>
        </w:rPr>
        <w:t>залози</w:t>
      </w:r>
      <w:proofErr w:type="spellEnd"/>
      <w:r w:rsidRPr="00334DB8">
        <w:rPr>
          <w:sz w:val="28"/>
          <w:szCs w:val="28"/>
        </w:rPr>
        <w:t xml:space="preserve"> </w:t>
      </w:r>
      <w:proofErr w:type="spellStart"/>
      <w:r w:rsidRPr="00334DB8">
        <w:rPr>
          <w:sz w:val="28"/>
          <w:szCs w:val="28"/>
        </w:rPr>
        <w:t>було</w:t>
      </w:r>
      <w:proofErr w:type="spellEnd"/>
      <w:r w:rsidRPr="00334DB8">
        <w:rPr>
          <w:sz w:val="28"/>
          <w:szCs w:val="28"/>
        </w:rPr>
        <w:t xml:space="preserve"> </w:t>
      </w:r>
      <w:proofErr w:type="spellStart"/>
      <w:r w:rsidRPr="00334DB8">
        <w:rPr>
          <w:sz w:val="28"/>
          <w:szCs w:val="28"/>
        </w:rPr>
        <w:t>охоплено</w:t>
      </w:r>
      <w:proofErr w:type="spellEnd"/>
      <w:r w:rsidRPr="00334DB8">
        <w:rPr>
          <w:sz w:val="28"/>
          <w:szCs w:val="28"/>
        </w:rPr>
        <w:t xml:space="preserve"> </w:t>
      </w:r>
      <w:r>
        <w:rPr>
          <w:sz w:val="28"/>
          <w:szCs w:val="28"/>
        </w:rPr>
        <w:t xml:space="preserve">16 445 </w:t>
      </w:r>
      <w:proofErr w:type="spellStart"/>
      <w:r w:rsidRPr="00120A6A">
        <w:rPr>
          <w:sz w:val="28"/>
          <w:szCs w:val="28"/>
        </w:rPr>
        <w:t>жінок</w:t>
      </w:r>
      <w:proofErr w:type="spellEnd"/>
      <w:r w:rsidRPr="00120A6A">
        <w:rPr>
          <w:sz w:val="28"/>
          <w:szCs w:val="28"/>
        </w:rPr>
        <w:t>,</w:t>
      </w:r>
      <w:r w:rsidR="00F805AA">
        <w:rPr>
          <w:sz w:val="28"/>
          <w:szCs w:val="28"/>
          <w:lang w:val="uk-UA"/>
        </w:rPr>
        <w:t xml:space="preserve"> </w:t>
      </w:r>
      <w:r w:rsidRPr="00334DB8">
        <w:rPr>
          <w:sz w:val="28"/>
          <w:szCs w:val="28"/>
        </w:rPr>
        <w:t xml:space="preserve"> </w:t>
      </w:r>
      <w:proofErr w:type="spellStart"/>
      <w:r w:rsidRPr="00334DB8">
        <w:rPr>
          <w:sz w:val="28"/>
          <w:szCs w:val="28"/>
        </w:rPr>
        <w:t>мамографічним</w:t>
      </w:r>
      <w:proofErr w:type="spellEnd"/>
      <w:r w:rsidRPr="00334DB8">
        <w:rPr>
          <w:sz w:val="28"/>
          <w:szCs w:val="28"/>
        </w:rPr>
        <w:t xml:space="preserve">  </w:t>
      </w:r>
      <w:proofErr w:type="spellStart"/>
      <w:r w:rsidRPr="00334DB8">
        <w:rPr>
          <w:sz w:val="28"/>
          <w:szCs w:val="28"/>
        </w:rPr>
        <w:t>дослідженням</w:t>
      </w:r>
      <w:proofErr w:type="spellEnd"/>
      <w:r w:rsidRPr="00334DB8">
        <w:rPr>
          <w:sz w:val="28"/>
          <w:szCs w:val="28"/>
        </w:rPr>
        <w:t xml:space="preserve"> – </w:t>
      </w:r>
      <w:r w:rsidRPr="00120A6A">
        <w:rPr>
          <w:sz w:val="28"/>
          <w:szCs w:val="28"/>
        </w:rPr>
        <w:t xml:space="preserve">30 398  </w:t>
      </w:r>
      <w:proofErr w:type="spellStart"/>
      <w:r w:rsidRPr="00120A6A">
        <w:rPr>
          <w:sz w:val="28"/>
          <w:szCs w:val="28"/>
        </w:rPr>
        <w:t>жінок</w:t>
      </w:r>
      <w:proofErr w:type="spellEnd"/>
      <w:r w:rsidRPr="00120A6A">
        <w:rPr>
          <w:sz w:val="28"/>
          <w:szCs w:val="28"/>
        </w:rPr>
        <w:t>.</w:t>
      </w:r>
    </w:p>
    <w:p w14:paraId="29E036D0" w14:textId="77777777" w:rsidR="002C1C3C" w:rsidRPr="00E824D1" w:rsidRDefault="002C1C3C" w:rsidP="002C1C3C">
      <w:pPr>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1825"/>
        <w:gridCol w:w="1826"/>
      </w:tblGrid>
      <w:tr w:rsidR="002C1C3C" w:rsidRPr="004B18CE" w14:paraId="18367B4A" w14:textId="77777777">
        <w:tc>
          <w:tcPr>
            <w:tcW w:w="5812" w:type="dxa"/>
          </w:tcPr>
          <w:p w14:paraId="19A39FF5" w14:textId="77777777" w:rsidR="002C1C3C" w:rsidRPr="004B18CE" w:rsidRDefault="002C1C3C" w:rsidP="00287088">
            <w:pPr>
              <w:pStyle w:val="21"/>
              <w:spacing w:line="240" w:lineRule="auto"/>
              <w:jc w:val="center"/>
            </w:pPr>
            <w:r w:rsidRPr="004B18CE">
              <w:t>Показник</w:t>
            </w:r>
          </w:p>
        </w:tc>
        <w:tc>
          <w:tcPr>
            <w:tcW w:w="1825" w:type="dxa"/>
          </w:tcPr>
          <w:p w14:paraId="353C3E0A" w14:textId="77777777" w:rsidR="002C1C3C" w:rsidRPr="004B18CE" w:rsidRDefault="002C1C3C" w:rsidP="00287088">
            <w:pPr>
              <w:pStyle w:val="21"/>
              <w:spacing w:line="240" w:lineRule="auto"/>
              <w:ind w:firstLine="0"/>
              <w:jc w:val="center"/>
              <w:rPr>
                <w:lang w:val="en-US"/>
              </w:rPr>
            </w:pPr>
            <w:r w:rsidRPr="004B18CE">
              <w:t>2010р.</w:t>
            </w:r>
          </w:p>
        </w:tc>
        <w:tc>
          <w:tcPr>
            <w:tcW w:w="1826" w:type="dxa"/>
          </w:tcPr>
          <w:p w14:paraId="6324DCC6" w14:textId="77777777" w:rsidR="002C1C3C" w:rsidRPr="004B18CE" w:rsidRDefault="002C1C3C" w:rsidP="00287088">
            <w:pPr>
              <w:pStyle w:val="21"/>
              <w:spacing w:line="240" w:lineRule="auto"/>
              <w:ind w:firstLine="0"/>
              <w:jc w:val="center"/>
              <w:rPr>
                <w:lang w:val="en-US"/>
              </w:rPr>
            </w:pPr>
            <w:r w:rsidRPr="004B18CE">
              <w:t>2011р.</w:t>
            </w:r>
          </w:p>
        </w:tc>
      </w:tr>
      <w:tr w:rsidR="002C1C3C" w:rsidRPr="004B18CE" w14:paraId="29784B78" w14:textId="77777777">
        <w:tc>
          <w:tcPr>
            <w:tcW w:w="5812" w:type="dxa"/>
          </w:tcPr>
          <w:p w14:paraId="7D2473CF" w14:textId="77777777" w:rsidR="002C1C3C" w:rsidRPr="004B18CE" w:rsidRDefault="002C1C3C" w:rsidP="00287088">
            <w:pPr>
              <w:pStyle w:val="21"/>
              <w:spacing w:line="240" w:lineRule="auto"/>
              <w:ind w:firstLine="0"/>
            </w:pPr>
            <w:r w:rsidRPr="004B18CE">
              <w:t>Кількість жінок, яким проведені ультразвукові дослідження грудної залози   (абс. число)</w:t>
            </w:r>
          </w:p>
        </w:tc>
        <w:tc>
          <w:tcPr>
            <w:tcW w:w="1825" w:type="dxa"/>
            <w:vAlign w:val="center"/>
          </w:tcPr>
          <w:p w14:paraId="7A7BD9A9" w14:textId="77777777" w:rsidR="002C1C3C" w:rsidRPr="004B18CE" w:rsidRDefault="002C1C3C" w:rsidP="00287088">
            <w:pPr>
              <w:pStyle w:val="21"/>
              <w:spacing w:line="240" w:lineRule="auto"/>
              <w:ind w:firstLine="0"/>
              <w:jc w:val="center"/>
            </w:pPr>
            <w:r>
              <w:t>14 872</w:t>
            </w:r>
          </w:p>
        </w:tc>
        <w:tc>
          <w:tcPr>
            <w:tcW w:w="1826" w:type="dxa"/>
            <w:vAlign w:val="center"/>
          </w:tcPr>
          <w:p w14:paraId="7C5A2632" w14:textId="77777777" w:rsidR="002C1C3C" w:rsidRPr="004B18CE" w:rsidRDefault="002C1C3C" w:rsidP="00287088">
            <w:pPr>
              <w:pStyle w:val="21"/>
              <w:spacing w:line="240" w:lineRule="auto"/>
              <w:ind w:firstLine="0"/>
              <w:jc w:val="center"/>
            </w:pPr>
            <w:r>
              <w:t>16 445</w:t>
            </w:r>
          </w:p>
        </w:tc>
      </w:tr>
      <w:tr w:rsidR="002C1C3C" w:rsidRPr="004B18CE" w14:paraId="20C6B138" w14:textId="77777777">
        <w:tc>
          <w:tcPr>
            <w:tcW w:w="5812" w:type="dxa"/>
          </w:tcPr>
          <w:p w14:paraId="06F40573" w14:textId="77777777" w:rsidR="002C1C3C" w:rsidRPr="004B18CE" w:rsidRDefault="002C1C3C" w:rsidP="00287088">
            <w:pPr>
              <w:pStyle w:val="21"/>
              <w:spacing w:line="240" w:lineRule="auto"/>
              <w:ind w:firstLine="0"/>
            </w:pPr>
            <w:r w:rsidRPr="004B18CE">
              <w:t>Виявлено патології грудної залози при УЗД (</w:t>
            </w:r>
            <w:proofErr w:type="spellStart"/>
            <w:r w:rsidRPr="004B18CE">
              <w:t>абс.число</w:t>
            </w:r>
            <w:proofErr w:type="spellEnd"/>
            <w:r w:rsidRPr="004B18CE">
              <w:t>)</w:t>
            </w:r>
          </w:p>
        </w:tc>
        <w:tc>
          <w:tcPr>
            <w:tcW w:w="1825" w:type="dxa"/>
            <w:vAlign w:val="center"/>
          </w:tcPr>
          <w:p w14:paraId="5A81D1DC" w14:textId="77777777" w:rsidR="002C1C3C" w:rsidRPr="004B18CE" w:rsidRDefault="002C1C3C" w:rsidP="00287088">
            <w:pPr>
              <w:pStyle w:val="21"/>
              <w:spacing w:line="240" w:lineRule="auto"/>
              <w:ind w:firstLine="0"/>
              <w:jc w:val="center"/>
            </w:pPr>
            <w:r>
              <w:t>8 869</w:t>
            </w:r>
          </w:p>
        </w:tc>
        <w:tc>
          <w:tcPr>
            <w:tcW w:w="1826" w:type="dxa"/>
            <w:vAlign w:val="center"/>
          </w:tcPr>
          <w:p w14:paraId="415CD0E5" w14:textId="77777777" w:rsidR="002C1C3C" w:rsidRPr="004B18CE" w:rsidRDefault="002C1C3C" w:rsidP="00287088">
            <w:pPr>
              <w:pStyle w:val="21"/>
              <w:spacing w:line="240" w:lineRule="auto"/>
              <w:ind w:firstLine="0"/>
              <w:jc w:val="center"/>
            </w:pPr>
            <w:r>
              <w:t>10 434</w:t>
            </w:r>
          </w:p>
        </w:tc>
      </w:tr>
      <w:tr w:rsidR="002C1C3C" w:rsidRPr="004B18CE" w14:paraId="18850E65" w14:textId="77777777">
        <w:trPr>
          <w:trHeight w:val="335"/>
        </w:trPr>
        <w:tc>
          <w:tcPr>
            <w:tcW w:w="5812" w:type="dxa"/>
          </w:tcPr>
          <w:p w14:paraId="01896486" w14:textId="77777777" w:rsidR="002C1C3C" w:rsidRPr="004B18CE" w:rsidRDefault="002C1C3C" w:rsidP="00287088">
            <w:pPr>
              <w:pStyle w:val="21"/>
              <w:spacing w:line="240" w:lineRule="auto"/>
              <w:ind w:firstLine="0"/>
            </w:pPr>
            <w:r w:rsidRPr="004B18CE">
              <w:t>Виявлено патології на 1000 оглянутих УЗД жінок</w:t>
            </w:r>
          </w:p>
        </w:tc>
        <w:tc>
          <w:tcPr>
            <w:tcW w:w="1825" w:type="dxa"/>
            <w:vAlign w:val="center"/>
          </w:tcPr>
          <w:p w14:paraId="0EE21E7B" w14:textId="77777777" w:rsidR="002C1C3C" w:rsidRPr="004B18CE" w:rsidRDefault="002C1C3C" w:rsidP="00287088">
            <w:pPr>
              <w:pStyle w:val="21"/>
              <w:spacing w:line="240" w:lineRule="auto"/>
              <w:ind w:firstLine="0"/>
              <w:jc w:val="center"/>
            </w:pPr>
            <w:r>
              <w:t xml:space="preserve">596,4 </w:t>
            </w:r>
          </w:p>
        </w:tc>
        <w:tc>
          <w:tcPr>
            <w:tcW w:w="1826" w:type="dxa"/>
            <w:vAlign w:val="center"/>
          </w:tcPr>
          <w:p w14:paraId="13B81833" w14:textId="77777777" w:rsidR="002C1C3C" w:rsidRPr="004B18CE" w:rsidRDefault="002C1C3C" w:rsidP="00287088">
            <w:pPr>
              <w:pStyle w:val="21"/>
              <w:spacing w:line="240" w:lineRule="auto"/>
              <w:ind w:firstLine="0"/>
              <w:jc w:val="center"/>
            </w:pPr>
            <w:r>
              <w:t>634,5</w:t>
            </w:r>
          </w:p>
        </w:tc>
      </w:tr>
      <w:tr w:rsidR="002C1C3C" w:rsidRPr="004B18CE" w14:paraId="38834025" w14:textId="77777777">
        <w:trPr>
          <w:trHeight w:val="335"/>
        </w:trPr>
        <w:tc>
          <w:tcPr>
            <w:tcW w:w="5812" w:type="dxa"/>
          </w:tcPr>
          <w:p w14:paraId="4385FAD1" w14:textId="77777777" w:rsidR="002C1C3C" w:rsidRPr="004B18CE" w:rsidRDefault="002C1C3C" w:rsidP="00287088">
            <w:pPr>
              <w:pStyle w:val="21"/>
              <w:spacing w:line="240" w:lineRule="auto"/>
              <w:ind w:firstLine="0"/>
            </w:pPr>
            <w:r w:rsidRPr="004B18CE">
              <w:t>Кількість жінок, яким проведені мамографічні обстеження грудної залози   (абс. число)</w:t>
            </w:r>
          </w:p>
        </w:tc>
        <w:tc>
          <w:tcPr>
            <w:tcW w:w="1825" w:type="dxa"/>
            <w:vAlign w:val="center"/>
          </w:tcPr>
          <w:p w14:paraId="05F3F603" w14:textId="77777777" w:rsidR="002C1C3C" w:rsidRPr="004B18CE" w:rsidRDefault="002C1C3C" w:rsidP="00287088">
            <w:pPr>
              <w:pStyle w:val="21"/>
              <w:spacing w:line="240" w:lineRule="auto"/>
              <w:ind w:firstLine="0"/>
              <w:jc w:val="center"/>
            </w:pPr>
            <w:r>
              <w:t>26 342</w:t>
            </w:r>
          </w:p>
        </w:tc>
        <w:tc>
          <w:tcPr>
            <w:tcW w:w="1826" w:type="dxa"/>
            <w:vAlign w:val="center"/>
          </w:tcPr>
          <w:p w14:paraId="7B319738" w14:textId="77777777" w:rsidR="002C1C3C" w:rsidRPr="004B18CE" w:rsidRDefault="002C1C3C" w:rsidP="00287088">
            <w:pPr>
              <w:pStyle w:val="21"/>
              <w:spacing w:line="240" w:lineRule="auto"/>
              <w:ind w:firstLine="0"/>
              <w:jc w:val="center"/>
            </w:pPr>
            <w:r>
              <w:t>30 398</w:t>
            </w:r>
          </w:p>
        </w:tc>
      </w:tr>
      <w:tr w:rsidR="002C1C3C" w:rsidRPr="004B18CE" w14:paraId="21DF8F27" w14:textId="77777777">
        <w:trPr>
          <w:trHeight w:val="335"/>
        </w:trPr>
        <w:tc>
          <w:tcPr>
            <w:tcW w:w="5812" w:type="dxa"/>
          </w:tcPr>
          <w:p w14:paraId="1E40AE93" w14:textId="77777777" w:rsidR="002C1C3C" w:rsidRPr="004B18CE" w:rsidRDefault="002C1C3C" w:rsidP="00287088">
            <w:pPr>
              <w:pStyle w:val="21"/>
              <w:spacing w:line="240" w:lineRule="auto"/>
              <w:ind w:firstLine="0"/>
            </w:pPr>
            <w:r w:rsidRPr="004B18CE">
              <w:t>Виявлено патології грудної залози при мамографії (</w:t>
            </w:r>
            <w:proofErr w:type="spellStart"/>
            <w:r w:rsidRPr="004B18CE">
              <w:t>абс.число</w:t>
            </w:r>
            <w:proofErr w:type="spellEnd"/>
            <w:r w:rsidRPr="004B18CE">
              <w:t>)</w:t>
            </w:r>
          </w:p>
        </w:tc>
        <w:tc>
          <w:tcPr>
            <w:tcW w:w="1825" w:type="dxa"/>
            <w:vAlign w:val="center"/>
          </w:tcPr>
          <w:p w14:paraId="3275FCCB" w14:textId="77777777" w:rsidR="002C1C3C" w:rsidRPr="004B18CE" w:rsidRDefault="002C1C3C" w:rsidP="00287088">
            <w:pPr>
              <w:pStyle w:val="21"/>
              <w:spacing w:line="240" w:lineRule="auto"/>
              <w:ind w:firstLine="0"/>
              <w:jc w:val="center"/>
            </w:pPr>
            <w:r>
              <w:t>14 779</w:t>
            </w:r>
          </w:p>
        </w:tc>
        <w:tc>
          <w:tcPr>
            <w:tcW w:w="1826" w:type="dxa"/>
            <w:vAlign w:val="center"/>
          </w:tcPr>
          <w:p w14:paraId="736FC4D8" w14:textId="77777777" w:rsidR="002C1C3C" w:rsidRPr="004B18CE" w:rsidRDefault="002C1C3C" w:rsidP="00287088">
            <w:pPr>
              <w:pStyle w:val="21"/>
              <w:spacing w:line="240" w:lineRule="auto"/>
              <w:ind w:firstLine="0"/>
              <w:jc w:val="center"/>
            </w:pPr>
            <w:r>
              <w:t>16 796</w:t>
            </w:r>
          </w:p>
        </w:tc>
      </w:tr>
      <w:tr w:rsidR="002C1C3C" w:rsidRPr="004B18CE" w14:paraId="4FD6B6C7" w14:textId="77777777">
        <w:trPr>
          <w:trHeight w:val="335"/>
        </w:trPr>
        <w:tc>
          <w:tcPr>
            <w:tcW w:w="5812" w:type="dxa"/>
          </w:tcPr>
          <w:p w14:paraId="1883883D" w14:textId="77777777" w:rsidR="002C1C3C" w:rsidRPr="004B18CE" w:rsidRDefault="002C1C3C" w:rsidP="00287088">
            <w:pPr>
              <w:pStyle w:val="21"/>
              <w:spacing w:line="240" w:lineRule="auto"/>
              <w:ind w:firstLine="0"/>
            </w:pPr>
            <w:r w:rsidRPr="004B18CE">
              <w:t xml:space="preserve">Виявлено патології на 1000 обстежених  </w:t>
            </w:r>
            <w:proofErr w:type="spellStart"/>
            <w:r w:rsidRPr="004B18CE">
              <w:t>мамографом</w:t>
            </w:r>
            <w:proofErr w:type="spellEnd"/>
            <w:r w:rsidRPr="004B18CE">
              <w:t xml:space="preserve"> жінок</w:t>
            </w:r>
          </w:p>
        </w:tc>
        <w:tc>
          <w:tcPr>
            <w:tcW w:w="1825" w:type="dxa"/>
            <w:vAlign w:val="center"/>
          </w:tcPr>
          <w:p w14:paraId="090E4110" w14:textId="77777777" w:rsidR="002C1C3C" w:rsidRPr="004B18CE" w:rsidRDefault="002C1C3C" w:rsidP="00287088">
            <w:pPr>
              <w:pStyle w:val="21"/>
              <w:spacing w:line="240" w:lineRule="auto"/>
              <w:ind w:firstLine="0"/>
              <w:jc w:val="center"/>
            </w:pPr>
            <w:r>
              <w:t>561,0</w:t>
            </w:r>
          </w:p>
        </w:tc>
        <w:tc>
          <w:tcPr>
            <w:tcW w:w="1826" w:type="dxa"/>
            <w:vAlign w:val="center"/>
          </w:tcPr>
          <w:p w14:paraId="02E2BF6F" w14:textId="77777777" w:rsidR="002C1C3C" w:rsidRPr="004B18CE" w:rsidRDefault="002C1C3C" w:rsidP="00287088">
            <w:pPr>
              <w:pStyle w:val="21"/>
              <w:spacing w:line="240" w:lineRule="auto"/>
              <w:ind w:firstLine="0"/>
              <w:jc w:val="center"/>
            </w:pPr>
            <w:r>
              <w:t>552,5</w:t>
            </w:r>
          </w:p>
        </w:tc>
      </w:tr>
    </w:tbl>
    <w:p w14:paraId="7B2EC5A3" w14:textId="77777777" w:rsidR="002C1C3C" w:rsidRDefault="002C1C3C" w:rsidP="002C1C3C">
      <w:pPr>
        <w:ind w:firstLine="720"/>
        <w:rPr>
          <w:sz w:val="28"/>
          <w:szCs w:val="28"/>
        </w:rPr>
      </w:pPr>
    </w:p>
    <w:p w14:paraId="4C60EAC9" w14:textId="77777777" w:rsidR="002C1C3C" w:rsidRPr="00334DB8" w:rsidRDefault="00F805AA" w:rsidP="002C1C3C">
      <w:pPr>
        <w:ind w:firstLine="720"/>
        <w:rPr>
          <w:sz w:val="28"/>
          <w:szCs w:val="28"/>
        </w:rPr>
      </w:pPr>
      <w:r>
        <w:rPr>
          <w:sz w:val="28"/>
          <w:szCs w:val="28"/>
          <w:lang w:val="uk-UA"/>
        </w:rPr>
        <w:t xml:space="preserve"> Достатньо  розвинуті </w:t>
      </w:r>
      <w:proofErr w:type="spellStart"/>
      <w:r>
        <w:rPr>
          <w:sz w:val="28"/>
          <w:szCs w:val="28"/>
        </w:rPr>
        <w:t>стаціонарозамі</w:t>
      </w:r>
      <w:r>
        <w:rPr>
          <w:sz w:val="28"/>
          <w:szCs w:val="28"/>
          <w:lang w:val="uk-UA"/>
        </w:rPr>
        <w:t>нюючі</w:t>
      </w:r>
      <w:proofErr w:type="spellEnd"/>
      <w:r w:rsidR="002C1C3C" w:rsidRPr="00334DB8">
        <w:rPr>
          <w:sz w:val="28"/>
          <w:szCs w:val="28"/>
        </w:rPr>
        <w:t xml:space="preserve"> </w:t>
      </w:r>
      <w:proofErr w:type="spellStart"/>
      <w:r w:rsidR="002C1C3C" w:rsidRPr="00334DB8">
        <w:rPr>
          <w:sz w:val="28"/>
          <w:szCs w:val="28"/>
        </w:rPr>
        <w:t>форми</w:t>
      </w:r>
      <w:proofErr w:type="spellEnd"/>
      <w:r w:rsidR="002C1C3C" w:rsidRPr="00334DB8">
        <w:rPr>
          <w:sz w:val="28"/>
          <w:szCs w:val="28"/>
        </w:rPr>
        <w:t xml:space="preserve"> </w:t>
      </w:r>
      <w:proofErr w:type="spellStart"/>
      <w:r w:rsidR="002C1C3C" w:rsidRPr="00334DB8">
        <w:rPr>
          <w:sz w:val="28"/>
          <w:szCs w:val="28"/>
        </w:rPr>
        <w:t>надання</w:t>
      </w:r>
      <w:proofErr w:type="spellEnd"/>
      <w:r w:rsidR="002C1C3C" w:rsidRPr="00334DB8">
        <w:rPr>
          <w:sz w:val="28"/>
          <w:szCs w:val="28"/>
        </w:rPr>
        <w:t xml:space="preserve"> </w:t>
      </w:r>
      <w:proofErr w:type="spellStart"/>
      <w:r w:rsidR="002C1C3C" w:rsidRPr="00334DB8">
        <w:rPr>
          <w:sz w:val="28"/>
          <w:szCs w:val="28"/>
        </w:rPr>
        <w:t>медичної</w:t>
      </w:r>
      <w:proofErr w:type="spellEnd"/>
      <w:r w:rsidR="002C1C3C" w:rsidRPr="00334DB8">
        <w:rPr>
          <w:sz w:val="28"/>
          <w:szCs w:val="28"/>
        </w:rPr>
        <w:t xml:space="preserve"> </w:t>
      </w:r>
      <w:proofErr w:type="spellStart"/>
      <w:r w:rsidR="002C1C3C" w:rsidRPr="00334DB8">
        <w:rPr>
          <w:sz w:val="28"/>
          <w:szCs w:val="28"/>
        </w:rPr>
        <w:t>допомоги</w:t>
      </w:r>
      <w:proofErr w:type="spellEnd"/>
      <w:r w:rsidR="002C1C3C" w:rsidRPr="00334DB8">
        <w:rPr>
          <w:sz w:val="28"/>
          <w:szCs w:val="28"/>
        </w:rPr>
        <w:t xml:space="preserve">.  </w:t>
      </w:r>
      <w:proofErr w:type="spellStart"/>
      <w:r w:rsidR="002C1C3C" w:rsidRPr="00334DB8">
        <w:rPr>
          <w:sz w:val="28"/>
          <w:szCs w:val="28"/>
        </w:rPr>
        <w:t>Зазначеними</w:t>
      </w:r>
      <w:proofErr w:type="spellEnd"/>
      <w:r w:rsidR="002C1C3C" w:rsidRPr="00334DB8">
        <w:rPr>
          <w:sz w:val="28"/>
          <w:szCs w:val="28"/>
        </w:rPr>
        <w:t xml:space="preserve"> формами </w:t>
      </w:r>
      <w:proofErr w:type="spellStart"/>
      <w:r w:rsidR="002C1C3C" w:rsidRPr="00334DB8">
        <w:rPr>
          <w:sz w:val="28"/>
          <w:szCs w:val="28"/>
        </w:rPr>
        <w:t>надання</w:t>
      </w:r>
      <w:proofErr w:type="spellEnd"/>
      <w:r w:rsidR="002C1C3C" w:rsidRPr="00334DB8">
        <w:rPr>
          <w:sz w:val="28"/>
          <w:szCs w:val="28"/>
        </w:rPr>
        <w:t xml:space="preserve"> </w:t>
      </w:r>
      <w:proofErr w:type="spellStart"/>
      <w:r w:rsidR="002C1C3C" w:rsidRPr="00334DB8">
        <w:rPr>
          <w:sz w:val="28"/>
          <w:szCs w:val="28"/>
        </w:rPr>
        <w:t>населенню</w:t>
      </w:r>
      <w:proofErr w:type="spellEnd"/>
      <w:r w:rsidR="002C1C3C" w:rsidRPr="00334DB8">
        <w:rPr>
          <w:sz w:val="28"/>
          <w:szCs w:val="28"/>
        </w:rPr>
        <w:t xml:space="preserve"> </w:t>
      </w:r>
      <w:proofErr w:type="spellStart"/>
      <w:r w:rsidR="002C1C3C" w:rsidRPr="00334DB8">
        <w:rPr>
          <w:sz w:val="28"/>
          <w:szCs w:val="28"/>
        </w:rPr>
        <w:t>лікувально-діагностичної</w:t>
      </w:r>
      <w:proofErr w:type="spellEnd"/>
      <w:r w:rsidR="002C1C3C" w:rsidRPr="00334DB8">
        <w:rPr>
          <w:sz w:val="28"/>
          <w:szCs w:val="28"/>
        </w:rPr>
        <w:t xml:space="preserve"> </w:t>
      </w:r>
      <w:proofErr w:type="spellStart"/>
      <w:r w:rsidR="002C1C3C" w:rsidRPr="00334DB8">
        <w:rPr>
          <w:sz w:val="28"/>
          <w:szCs w:val="28"/>
        </w:rPr>
        <w:t>допомоги</w:t>
      </w:r>
      <w:proofErr w:type="spellEnd"/>
      <w:r w:rsidR="002C1C3C" w:rsidRPr="00334DB8">
        <w:rPr>
          <w:sz w:val="28"/>
          <w:szCs w:val="28"/>
        </w:rPr>
        <w:t xml:space="preserve"> </w:t>
      </w:r>
      <w:proofErr w:type="spellStart"/>
      <w:r w:rsidR="002C1C3C" w:rsidRPr="00334DB8">
        <w:rPr>
          <w:sz w:val="28"/>
          <w:szCs w:val="28"/>
        </w:rPr>
        <w:t>охоплено</w:t>
      </w:r>
      <w:proofErr w:type="spellEnd"/>
      <w:r w:rsidR="002C1C3C" w:rsidRPr="00334DB8">
        <w:rPr>
          <w:sz w:val="28"/>
          <w:szCs w:val="28"/>
        </w:rPr>
        <w:t>:</w:t>
      </w:r>
    </w:p>
    <w:p w14:paraId="3D1C0280" w14:textId="77777777" w:rsidR="002C1C3C" w:rsidRPr="00334DB8" w:rsidRDefault="002C1C3C" w:rsidP="002C1C3C">
      <w:pPr>
        <w:ind w:firstLine="720"/>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509"/>
        <w:gridCol w:w="1509"/>
      </w:tblGrid>
      <w:tr w:rsidR="002C1C3C" w:rsidRPr="00334DB8" w14:paraId="53B34FD1" w14:textId="77777777">
        <w:tblPrEx>
          <w:tblCellMar>
            <w:top w:w="0" w:type="dxa"/>
            <w:bottom w:w="0" w:type="dxa"/>
          </w:tblCellMar>
        </w:tblPrEx>
        <w:trPr>
          <w:cantSplit/>
        </w:trPr>
        <w:tc>
          <w:tcPr>
            <w:tcW w:w="6480" w:type="dxa"/>
          </w:tcPr>
          <w:p w14:paraId="7698CE66" w14:textId="77777777" w:rsidR="002C1C3C" w:rsidRPr="00334DB8" w:rsidRDefault="002C1C3C" w:rsidP="00287088">
            <w:pPr>
              <w:jc w:val="center"/>
              <w:rPr>
                <w:sz w:val="28"/>
                <w:szCs w:val="28"/>
              </w:rPr>
            </w:pPr>
            <w:proofErr w:type="spellStart"/>
            <w:r w:rsidRPr="00334DB8">
              <w:rPr>
                <w:bCs/>
                <w:sz w:val="28"/>
                <w:szCs w:val="28"/>
              </w:rPr>
              <w:t>Показники</w:t>
            </w:r>
            <w:proofErr w:type="spellEnd"/>
          </w:p>
        </w:tc>
        <w:tc>
          <w:tcPr>
            <w:tcW w:w="1509" w:type="dxa"/>
          </w:tcPr>
          <w:p w14:paraId="5F332074" w14:textId="77777777" w:rsidR="002C1C3C" w:rsidRPr="00334DB8" w:rsidRDefault="002C1C3C" w:rsidP="00287088">
            <w:pPr>
              <w:jc w:val="center"/>
              <w:rPr>
                <w:sz w:val="28"/>
                <w:szCs w:val="28"/>
              </w:rPr>
            </w:pPr>
            <w:r w:rsidRPr="00334DB8">
              <w:rPr>
                <w:sz w:val="28"/>
                <w:szCs w:val="28"/>
              </w:rPr>
              <w:t>2010р.</w:t>
            </w:r>
          </w:p>
        </w:tc>
        <w:tc>
          <w:tcPr>
            <w:tcW w:w="1509" w:type="dxa"/>
          </w:tcPr>
          <w:p w14:paraId="4770F6A7" w14:textId="77777777" w:rsidR="002C1C3C" w:rsidRPr="00334DB8" w:rsidRDefault="002C1C3C" w:rsidP="00287088">
            <w:pPr>
              <w:jc w:val="center"/>
              <w:rPr>
                <w:sz w:val="28"/>
                <w:szCs w:val="28"/>
              </w:rPr>
            </w:pPr>
            <w:r w:rsidRPr="00334DB8">
              <w:rPr>
                <w:sz w:val="28"/>
                <w:szCs w:val="28"/>
              </w:rPr>
              <w:t>2011р.</w:t>
            </w:r>
          </w:p>
        </w:tc>
      </w:tr>
      <w:tr w:rsidR="002C1C3C" w:rsidRPr="00334DB8" w14:paraId="5032FB11" w14:textId="77777777">
        <w:tblPrEx>
          <w:tblCellMar>
            <w:top w:w="0" w:type="dxa"/>
            <w:bottom w:w="0" w:type="dxa"/>
          </w:tblCellMar>
        </w:tblPrEx>
        <w:trPr>
          <w:cantSplit/>
        </w:trPr>
        <w:tc>
          <w:tcPr>
            <w:tcW w:w="6480" w:type="dxa"/>
          </w:tcPr>
          <w:p w14:paraId="2109D507" w14:textId="77777777" w:rsidR="002C1C3C" w:rsidRPr="00334DB8" w:rsidRDefault="002C1C3C" w:rsidP="00287088">
            <w:pPr>
              <w:rPr>
                <w:sz w:val="28"/>
                <w:szCs w:val="28"/>
              </w:rPr>
            </w:pPr>
            <w:proofErr w:type="spellStart"/>
            <w:r w:rsidRPr="00334DB8">
              <w:rPr>
                <w:sz w:val="28"/>
                <w:szCs w:val="28"/>
              </w:rPr>
              <w:t>Кількість</w:t>
            </w:r>
            <w:proofErr w:type="spellEnd"/>
            <w:r w:rsidRPr="00334DB8">
              <w:rPr>
                <w:sz w:val="28"/>
                <w:szCs w:val="28"/>
              </w:rPr>
              <w:t xml:space="preserve"> </w:t>
            </w:r>
            <w:proofErr w:type="spellStart"/>
            <w:r w:rsidRPr="00334DB8">
              <w:rPr>
                <w:sz w:val="28"/>
                <w:szCs w:val="28"/>
              </w:rPr>
              <w:t>ліжок</w:t>
            </w:r>
            <w:proofErr w:type="spellEnd"/>
            <w:r w:rsidRPr="00334DB8">
              <w:rPr>
                <w:sz w:val="28"/>
                <w:szCs w:val="28"/>
              </w:rPr>
              <w:t xml:space="preserve"> в </w:t>
            </w:r>
            <w:proofErr w:type="spellStart"/>
            <w:r w:rsidRPr="00334DB8">
              <w:rPr>
                <w:sz w:val="28"/>
                <w:szCs w:val="28"/>
              </w:rPr>
              <w:t>денних</w:t>
            </w:r>
            <w:proofErr w:type="spellEnd"/>
            <w:r w:rsidRPr="00334DB8">
              <w:rPr>
                <w:sz w:val="28"/>
                <w:szCs w:val="28"/>
              </w:rPr>
              <w:t xml:space="preserve"> </w:t>
            </w:r>
            <w:proofErr w:type="spellStart"/>
            <w:r w:rsidRPr="00334DB8">
              <w:rPr>
                <w:sz w:val="28"/>
                <w:szCs w:val="28"/>
              </w:rPr>
              <w:t>стаціонарах</w:t>
            </w:r>
            <w:proofErr w:type="spellEnd"/>
            <w:r w:rsidRPr="00334DB8">
              <w:rPr>
                <w:sz w:val="28"/>
                <w:szCs w:val="28"/>
              </w:rPr>
              <w:t xml:space="preserve"> </w:t>
            </w:r>
            <w:proofErr w:type="spellStart"/>
            <w:r w:rsidRPr="00334DB8">
              <w:rPr>
                <w:sz w:val="28"/>
                <w:szCs w:val="28"/>
              </w:rPr>
              <w:t>амбулаторно-поліклінічних</w:t>
            </w:r>
            <w:proofErr w:type="spellEnd"/>
            <w:r w:rsidRPr="00334DB8">
              <w:rPr>
                <w:sz w:val="28"/>
                <w:szCs w:val="28"/>
              </w:rPr>
              <w:t xml:space="preserve"> </w:t>
            </w:r>
            <w:proofErr w:type="spellStart"/>
            <w:r w:rsidRPr="00334DB8">
              <w:rPr>
                <w:sz w:val="28"/>
                <w:szCs w:val="28"/>
              </w:rPr>
              <w:t>підрозділів</w:t>
            </w:r>
            <w:proofErr w:type="spellEnd"/>
          </w:p>
        </w:tc>
        <w:tc>
          <w:tcPr>
            <w:tcW w:w="1509" w:type="dxa"/>
            <w:vAlign w:val="center"/>
          </w:tcPr>
          <w:p w14:paraId="113E27B1" w14:textId="77777777" w:rsidR="002C1C3C" w:rsidRPr="00334DB8" w:rsidRDefault="002C1C3C" w:rsidP="00287088">
            <w:pPr>
              <w:pStyle w:val="23"/>
              <w:keepNext w:val="0"/>
              <w:autoSpaceDE/>
              <w:autoSpaceDN/>
              <w:rPr>
                <w:lang w:val="uk-UA"/>
              </w:rPr>
            </w:pPr>
            <w:r w:rsidRPr="00334DB8">
              <w:rPr>
                <w:lang w:val="uk-UA"/>
              </w:rPr>
              <w:t>1278</w:t>
            </w:r>
          </w:p>
        </w:tc>
        <w:tc>
          <w:tcPr>
            <w:tcW w:w="1509" w:type="dxa"/>
            <w:vAlign w:val="center"/>
          </w:tcPr>
          <w:p w14:paraId="188562FB" w14:textId="77777777" w:rsidR="002C1C3C" w:rsidRPr="009E24CD" w:rsidRDefault="002C1C3C" w:rsidP="00287088">
            <w:pPr>
              <w:pStyle w:val="23"/>
              <w:keepNext w:val="0"/>
              <w:autoSpaceDE/>
              <w:autoSpaceDN/>
              <w:rPr>
                <w:lang w:val="uk-UA"/>
              </w:rPr>
            </w:pPr>
            <w:r w:rsidRPr="009E24CD">
              <w:rPr>
                <w:lang w:val="uk-UA"/>
              </w:rPr>
              <w:t>1288</w:t>
            </w:r>
          </w:p>
        </w:tc>
      </w:tr>
      <w:tr w:rsidR="002C1C3C" w:rsidRPr="00334DB8" w14:paraId="43881F7B" w14:textId="77777777">
        <w:tblPrEx>
          <w:tblCellMar>
            <w:top w:w="0" w:type="dxa"/>
            <w:bottom w:w="0" w:type="dxa"/>
          </w:tblCellMar>
        </w:tblPrEx>
        <w:trPr>
          <w:cantSplit/>
        </w:trPr>
        <w:tc>
          <w:tcPr>
            <w:tcW w:w="6480" w:type="dxa"/>
          </w:tcPr>
          <w:p w14:paraId="4ED6AABE" w14:textId="77777777" w:rsidR="002C1C3C" w:rsidRPr="00334DB8" w:rsidRDefault="002C1C3C" w:rsidP="00287088">
            <w:pPr>
              <w:rPr>
                <w:sz w:val="28"/>
                <w:szCs w:val="28"/>
              </w:rPr>
            </w:pPr>
            <w:r w:rsidRPr="00334DB8">
              <w:rPr>
                <w:sz w:val="28"/>
                <w:szCs w:val="28"/>
              </w:rPr>
              <w:t xml:space="preserve">На 10 тис. </w:t>
            </w:r>
            <w:proofErr w:type="spellStart"/>
            <w:r w:rsidRPr="00334DB8">
              <w:rPr>
                <w:sz w:val="28"/>
                <w:szCs w:val="28"/>
              </w:rPr>
              <w:t>населення</w:t>
            </w:r>
            <w:proofErr w:type="spellEnd"/>
          </w:p>
        </w:tc>
        <w:tc>
          <w:tcPr>
            <w:tcW w:w="1509" w:type="dxa"/>
          </w:tcPr>
          <w:p w14:paraId="1C61269F" w14:textId="77777777" w:rsidR="002C1C3C" w:rsidRPr="00334DB8" w:rsidRDefault="002C1C3C" w:rsidP="00287088">
            <w:pPr>
              <w:rPr>
                <w:sz w:val="28"/>
                <w:szCs w:val="28"/>
              </w:rPr>
            </w:pPr>
            <w:r w:rsidRPr="00334DB8">
              <w:rPr>
                <w:sz w:val="28"/>
                <w:szCs w:val="28"/>
              </w:rPr>
              <w:t>9,3</w:t>
            </w:r>
          </w:p>
        </w:tc>
        <w:tc>
          <w:tcPr>
            <w:tcW w:w="1509" w:type="dxa"/>
          </w:tcPr>
          <w:p w14:paraId="5613754E" w14:textId="77777777" w:rsidR="002C1C3C" w:rsidRPr="009E24CD" w:rsidRDefault="002C1C3C" w:rsidP="00287088">
            <w:pPr>
              <w:rPr>
                <w:sz w:val="28"/>
                <w:szCs w:val="28"/>
              </w:rPr>
            </w:pPr>
            <w:r w:rsidRPr="009E24CD">
              <w:rPr>
                <w:sz w:val="28"/>
                <w:szCs w:val="28"/>
              </w:rPr>
              <w:t>9,1</w:t>
            </w:r>
          </w:p>
        </w:tc>
      </w:tr>
      <w:tr w:rsidR="002C1C3C" w:rsidRPr="00334DB8" w14:paraId="3748866F" w14:textId="77777777">
        <w:tblPrEx>
          <w:tblCellMar>
            <w:top w:w="0" w:type="dxa"/>
            <w:bottom w:w="0" w:type="dxa"/>
          </w:tblCellMar>
        </w:tblPrEx>
        <w:trPr>
          <w:cantSplit/>
        </w:trPr>
        <w:tc>
          <w:tcPr>
            <w:tcW w:w="6480" w:type="dxa"/>
          </w:tcPr>
          <w:p w14:paraId="582C8BF9" w14:textId="77777777" w:rsidR="002C1C3C" w:rsidRPr="00334DB8" w:rsidRDefault="002C1C3C" w:rsidP="00287088">
            <w:pPr>
              <w:rPr>
                <w:sz w:val="28"/>
                <w:szCs w:val="28"/>
              </w:rPr>
            </w:pPr>
            <w:proofErr w:type="spellStart"/>
            <w:r w:rsidRPr="00334DB8">
              <w:rPr>
                <w:sz w:val="28"/>
                <w:szCs w:val="28"/>
              </w:rPr>
              <w:t>Проліковано</w:t>
            </w:r>
            <w:proofErr w:type="spellEnd"/>
            <w:r w:rsidRPr="00334DB8">
              <w:rPr>
                <w:sz w:val="28"/>
                <w:szCs w:val="28"/>
              </w:rPr>
              <w:t xml:space="preserve"> </w:t>
            </w:r>
            <w:proofErr w:type="spellStart"/>
            <w:r w:rsidRPr="00334DB8">
              <w:rPr>
                <w:sz w:val="28"/>
                <w:szCs w:val="28"/>
              </w:rPr>
              <w:t>хворих</w:t>
            </w:r>
            <w:proofErr w:type="spellEnd"/>
          </w:p>
        </w:tc>
        <w:tc>
          <w:tcPr>
            <w:tcW w:w="1509" w:type="dxa"/>
          </w:tcPr>
          <w:p w14:paraId="4002A493" w14:textId="77777777" w:rsidR="002C1C3C" w:rsidRPr="00334DB8" w:rsidRDefault="002C1C3C" w:rsidP="00287088">
            <w:pPr>
              <w:jc w:val="center"/>
              <w:rPr>
                <w:sz w:val="28"/>
                <w:szCs w:val="28"/>
              </w:rPr>
            </w:pPr>
            <w:r w:rsidRPr="00334DB8">
              <w:rPr>
                <w:sz w:val="28"/>
                <w:szCs w:val="28"/>
              </w:rPr>
              <w:t>45 327</w:t>
            </w:r>
          </w:p>
        </w:tc>
        <w:tc>
          <w:tcPr>
            <w:tcW w:w="1509" w:type="dxa"/>
          </w:tcPr>
          <w:p w14:paraId="4070826E" w14:textId="77777777" w:rsidR="002C1C3C" w:rsidRPr="009E24CD" w:rsidRDefault="002C1C3C" w:rsidP="00287088">
            <w:pPr>
              <w:jc w:val="center"/>
              <w:rPr>
                <w:sz w:val="28"/>
                <w:szCs w:val="28"/>
              </w:rPr>
            </w:pPr>
            <w:r w:rsidRPr="009E24CD">
              <w:rPr>
                <w:sz w:val="28"/>
                <w:szCs w:val="28"/>
              </w:rPr>
              <w:t>4</w:t>
            </w:r>
            <w:r>
              <w:rPr>
                <w:sz w:val="28"/>
                <w:szCs w:val="28"/>
              </w:rPr>
              <w:t>5 7</w:t>
            </w:r>
            <w:r w:rsidRPr="009E24CD">
              <w:rPr>
                <w:sz w:val="28"/>
                <w:szCs w:val="28"/>
              </w:rPr>
              <w:t>42</w:t>
            </w:r>
          </w:p>
        </w:tc>
      </w:tr>
      <w:tr w:rsidR="002C1C3C" w:rsidRPr="00334DB8" w14:paraId="500406F0" w14:textId="77777777">
        <w:tblPrEx>
          <w:tblCellMar>
            <w:top w:w="0" w:type="dxa"/>
            <w:bottom w:w="0" w:type="dxa"/>
          </w:tblCellMar>
        </w:tblPrEx>
        <w:trPr>
          <w:cantSplit/>
        </w:trPr>
        <w:tc>
          <w:tcPr>
            <w:tcW w:w="6480" w:type="dxa"/>
          </w:tcPr>
          <w:p w14:paraId="745A2D4F" w14:textId="77777777" w:rsidR="002C1C3C" w:rsidRPr="00334DB8" w:rsidRDefault="002C1C3C" w:rsidP="00287088">
            <w:pPr>
              <w:pStyle w:val="23"/>
              <w:autoSpaceDE/>
              <w:autoSpaceDN/>
              <w:jc w:val="both"/>
              <w:rPr>
                <w:lang w:val="uk-UA"/>
              </w:rPr>
            </w:pPr>
            <w:r w:rsidRPr="00334DB8">
              <w:rPr>
                <w:lang w:val="uk-UA"/>
              </w:rPr>
              <w:t>На 10 тис. населення</w:t>
            </w:r>
          </w:p>
        </w:tc>
        <w:tc>
          <w:tcPr>
            <w:tcW w:w="1509" w:type="dxa"/>
          </w:tcPr>
          <w:p w14:paraId="42891980" w14:textId="77777777" w:rsidR="002C1C3C" w:rsidRPr="00334DB8" w:rsidRDefault="002C1C3C" w:rsidP="00287088">
            <w:pPr>
              <w:jc w:val="center"/>
              <w:rPr>
                <w:sz w:val="28"/>
                <w:szCs w:val="28"/>
              </w:rPr>
            </w:pPr>
            <w:r w:rsidRPr="00334DB8">
              <w:rPr>
                <w:sz w:val="28"/>
                <w:szCs w:val="28"/>
              </w:rPr>
              <w:t>329,5</w:t>
            </w:r>
          </w:p>
        </w:tc>
        <w:tc>
          <w:tcPr>
            <w:tcW w:w="1509" w:type="dxa"/>
          </w:tcPr>
          <w:p w14:paraId="20A40943" w14:textId="77777777" w:rsidR="002C1C3C" w:rsidRPr="00926475" w:rsidRDefault="002C1C3C" w:rsidP="00287088">
            <w:pPr>
              <w:jc w:val="center"/>
              <w:rPr>
                <w:sz w:val="28"/>
                <w:szCs w:val="28"/>
              </w:rPr>
            </w:pPr>
            <w:r w:rsidRPr="009E24CD">
              <w:rPr>
                <w:sz w:val="28"/>
                <w:szCs w:val="28"/>
              </w:rPr>
              <w:t>33</w:t>
            </w:r>
            <w:r>
              <w:rPr>
                <w:sz w:val="28"/>
                <w:szCs w:val="28"/>
              </w:rPr>
              <w:t>3,0</w:t>
            </w:r>
          </w:p>
        </w:tc>
      </w:tr>
      <w:tr w:rsidR="002C1C3C" w:rsidRPr="00334DB8" w14:paraId="57EAF7B2" w14:textId="77777777">
        <w:tblPrEx>
          <w:tblCellMar>
            <w:top w:w="0" w:type="dxa"/>
            <w:bottom w:w="0" w:type="dxa"/>
          </w:tblCellMar>
        </w:tblPrEx>
        <w:trPr>
          <w:cantSplit/>
        </w:trPr>
        <w:tc>
          <w:tcPr>
            <w:tcW w:w="6480" w:type="dxa"/>
          </w:tcPr>
          <w:p w14:paraId="458AF67C" w14:textId="77777777" w:rsidR="002C1C3C" w:rsidRPr="00334DB8" w:rsidRDefault="002C1C3C" w:rsidP="00287088">
            <w:pPr>
              <w:rPr>
                <w:sz w:val="28"/>
                <w:szCs w:val="28"/>
              </w:rPr>
            </w:pPr>
            <w:proofErr w:type="spellStart"/>
            <w:r w:rsidRPr="00334DB8">
              <w:rPr>
                <w:sz w:val="28"/>
                <w:szCs w:val="28"/>
              </w:rPr>
              <w:t>Проліковано</w:t>
            </w:r>
            <w:proofErr w:type="spellEnd"/>
            <w:r w:rsidRPr="00334DB8">
              <w:rPr>
                <w:sz w:val="28"/>
                <w:szCs w:val="28"/>
              </w:rPr>
              <w:t xml:space="preserve"> в </w:t>
            </w:r>
            <w:proofErr w:type="spellStart"/>
            <w:r w:rsidRPr="00334DB8">
              <w:rPr>
                <w:sz w:val="28"/>
                <w:szCs w:val="28"/>
              </w:rPr>
              <w:t>стаціонарах</w:t>
            </w:r>
            <w:proofErr w:type="spellEnd"/>
            <w:r w:rsidRPr="00334DB8">
              <w:rPr>
                <w:sz w:val="28"/>
                <w:szCs w:val="28"/>
              </w:rPr>
              <w:t xml:space="preserve"> </w:t>
            </w:r>
            <w:proofErr w:type="spellStart"/>
            <w:r w:rsidRPr="00334DB8">
              <w:rPr>
                <w:sz w:val="28"/>
                <w:szCs w:val="28"/>
              </w:rPr>
              <w:t>вдома</w:t>
            </w:r>
            <w:proofErr w:type="spellEnd"/>
          </w:p>
        </w:tc>
        <w:tc>
          <w:tcPr>
            <w:tcW w:w="1509" w:type="dxa"/>
          </w:tcPr>
          <w:p w14:paraId="7F1ECFF4" w14:textId="77777777" w:rsidR="002C1C3C" w:rsidRPr="00334DB8" w:rsidRDefault="002C1C3C" w:rsidP="00287088">
            <w:pPr>
              <w:jc w:val="center"/>
              <w:rPr>
                <w:sz w:val="28"/>
                <w:szCs w:val="28"/>
              </w:rPr>
            </w:pPr>
            <w:r w:rsidRPr="00334DB8">
              <w:rPr>
                <w:sz w:val="28"/>
                <w:szCs w:val="28"/>
              </w:rPr>
              <w:t>111 784</w:t>
            </w:r>
          </w:p>
        </w:tc>
        <w:tc>
          <w:tcPr>
            <w:tcW w:w="1509" w:type="dxa"/>
          </w:tcPr>
          <w:p w14:paraId="5C1CCCD5" w14:textId="77777777" w:rsidR="002C1C3C" w:rsidRPr="009E24CD" w:rsidRDefault="002C1C3C" w:rsidP="00287088">
            <w:pPr>
              <w:jc w:val="center"/>
              <w:rPr>
                <w:sz w:val="28"/>
                <w:szCs w:val="28"/>
              </w:rPr>
            </w:pPr>
            <w:r w:rsidRPr="009E24CD">
              <w:rPr>
                <w:sz w:val="28"/>
                <w:szCs w:val="28"/>
              </w:rPr>
              <w:t>106 265</w:t>
            </w:r>
          </w:p>
        </w:tc>
      </w:tr>
      <w:tr w:rsidR="002C1C3C" w:rsidRPr="00334DB8" w14:paraId="2F32F7FD" w14:textId="77777777">
        <w:tblPrEx>
          <w:tblCellMar>
            <w:top w:w="0" w:type="dxa"/>
            <w:bottom w:w="0" w:type="dxa"/>
          </w:tblCellMar>
        </w:tblPrEx>
        <w:trPr>
          <w:cantSplit/>
        </w:trPr>
        <w:tc>
          <w:tcPr>
            <w:tcW w:w="6480" w:type="dxa"/>
          </w:tcPr>
          <w:p w14:paraId="6C2D4C37" w14:textId="77777777" w:rsidR="002C1C3C" w:rsidRPr="00334DB8" w:rsidRDefault="002C1C3C" w:rsidP="00287088">
            <w:pPr>
              <w:rPr>
                <w:sz w:val="28"/>
                <w:szCs w:val="28"/>
              </w:rPr>
            </w:pPr>
            <w:r w:rsidRPr="00334DB8">
              <w:rPr>
                <w:sz w:val="28"/>
                <w:szCs w:val="28"/>
              </w:rPr>
              <w:t xml:space="preserve">На 10 тис. </w:t>
            </w:r>
            <w:proofErr w:type="spellStart"/>
            <w:r w:rsidRPr="00334DB8">
              <w:rPr>
                <w:sz w:val="28"/>
                <w:szCs w:val="28"/>
              </w:rPr>
              <w:t>населення</w:t>
            </w:r>
            <w:proofErr w:type="spellEnd"/>
          </w:p>
        </w:tc>
        <w:tc>
          <w:tcPr>
            <w:tcW w:w="1509" w:type="dxa"/>
          </w:tcPr>
          <w:p w14:paraId="20D1D10B" w14:textId="77777777" w:rsidR="002C1C3C" w:rsidRPr="00334DB8" w:rsidRDefault="002C1C3C" w:rsidP="00287088">
            <w:pPr>
              <w:jc w:val="center"/>
              <w:rPr>
                <w:sz w:val="28"/>
                <w:szCs w:val="28"/>
              </w:rPr>
            </w:pPr>
            <w:r w:rsidRPr="00334DB8">
              <w:rPr>
                <w:sz w:val="28"/>
                <w:szCs w:val="28"/>
              </w:rPr>
              <w:t>812,6</w:t>
            </w:r>
          </w:p>
        </w:tc>
        <w:tc>
          <w:tcPr>
            <w:tcW w:w="1509" w:type="dxa"/>
          </w:tcPr>
          <w:p w14:paraId="2C4D5E9A" w14:textId="77777777" w:rsidR="002C1C3C" w:rsidRPr="009E24CD" w:rsidRDefault="002C1C3C" w:rsidP="00287088">
            <w:pPr>
              <w:jc w:val="center"/>
              <w:rPr>
                <w:sz w:val="28"/>
                <w:szCs w:val="28"/>
              </w:rPr>
            </w:pPr>
            <w:r w:rsidRPr="009E24CD">
              <w:rPr>
                <w:sz w:val="28"/>
                <w:szCs w:val="28"/>
              </w:rPr>
              <w:t>750,5</w:t>
            </w:r>
          </w:p>
        </w:tc>
      </w:tr>
    </w:tbl>
    <w:p w14:paraId="516067AC" w14:textId="77777777" w:rsidR="002C1C3C" w:rsidRPr="00334DB8" w:rsidRDefault="002C1C3C" w:rsidP="002C1C3C">
      <w:pPr>
        <w:ind w:firstLine="708"/>
        <w:rPr>
          <w:sz w:val="28"/>
        </w:rPr>
      </w:pPr>
    </w:p>
    <w:p w14:paraId="7A760540" w14:textId="77777777" w:rsidR="002C1C3C" w:rsidRPr="00334DB8" w:rsidRDefault="002C1C3C" w:rsidP="00A203C7">
      <w:pPr>
        <w:pStyle w:val="a4"/>
      </w:pPr>
      <w:r w:rsidRPr="00334DB8">
        <w:t xml:space="preserve">Департаментом охорони здоров’я здійснювався постійний контроль за використанням ліжкового фонду </w:t>
      </w:r>
      <w:r w:rsidRPr="00334DB8">
        <w:rPr>
          <w:szCs w:val="28"/>
        </w:rPr>
        <w:t>стаціонарів</w:t>
      </w:r>
      <w:r w:rsidRPr="00334DB8">
        <w:t xml:space="preserve"> міста. Відмічається зниження  показника термінів перебування хворих на ліжку та збільшення обігу ліжка.</w:t>
      </w:r>
    </w:p>
    <w:p w14:paraId="1CB46B4D" w14:textId="77777777" w:rsidR="002C1C3C" w:rsidRPr="00334DB8" w:rsidRDefault="002C1C3C" w:rsidP="00A203C7">
      <w:pPr>
        <w:ind w:firstLine="708"/>
        <w:jc w:val="both"/>
      </w:pPr>
      <w:r w:rsidRPr="00334DB8">
        <w:rPr>
          <w:sz w:val="28"/>
        </w:rPr>
        <w:t xml:space="preserve">За 2011 </w:t>
      </w:r>
      <w:proofErr w:type="spellStart"/>
      <w:r w:rsidRPr="00334DB8">
        <w:rPr>
          <w:sz w:val="28"/>
        </w:rPr>
        <w:t>рік</w:t>
      </w:r>
      <w:proofErr w:type="spellEnd"/>
      <w:r w:rsidRPr="00334DB8">
        <w:rPr>
          <w:sz w:val="28"/>
        </w:rPr>
        <w:t xml:space="preserve"> в </w:t>
      </w:r>
      <w:proofErr w:type="spellStart"/>
      <w:r w:rsidRPr="00334DB8">
        <w:rPr>
          <w:sz w:val="28"/>
        </w:rPr>
        <w:t>стаціонари</w:t>
      </w:r>
      <w:proofErr w:type="spellEnd"/>
      <w:r w:rsidRPr="00334DB8">
        <w:rPr>
          <w:sz w:val="28"/>
        </w:rPr>
        <w:t xml:space="preserve"> </w:t>
      </w:r>
      <w:proofErr w:type="spellStart"/>
      <w:r w:rsidRPr="00334DB8">
        <w:rPr>
          <w:sz w:val="28"/>
        </w:rPr>
        <w:t>комунальних</w:t>
      </w:r>
      <w:proofErr w:type="spellEnd"/>
      <w:r w:rsidRPr="00334DB8">
        <w:rPr>
          <w:sz w:val="28"/>
        </w:rPr>
        <w:t xml:space="preserve"> </w:t>
      </w:r>
      <w:proofErr w:type="spellStart"/>
      <w:r w:rsidRPr="00334DB8">
        <w:rPr>
          <w:sz w:val="28"/>
        </w:rPr>
        <w:t>закладів</w:t>
      </w:r>
      <w:proofErr w:type="spellEnd"/>
      <w:r w:rsidRPr="00334DB8">
        <w:rPr>
          <w:sz w:val="28"/>
        </w:rPr>
        <w:t xml:space="preserve"> охорони здоров’я  м. </w:t>
      </w:r>
      <w:proofErr w:type="spellStart"/>
      <w:r w:rsidRPr="00334DB8">
        <w:rPr>
          <w:sz w:val="28"/>
        </w:rPr>
        <w:t>Харкова</w:t>
      </w:r>
      <w:proofErr w:type="spellEnd"/>
      <w:r w:rsidRPr="00334DB8">
        <w:rPr>
          <w:sz w:val="28"/>
        </w:rPr>
        <w:t xml:space="preserve"> </w:t>
      </w:r>
      <w:proofErr w:type="spellStart"/>
      <w:r w:rsidRPr="00334DB8">
        <w:rPr>
          <w:sz w:val="28"/>
        </w:rPr>
        <w:t>було</w:t>
      </w:r>
      <w:proofErr w:type="spellEnd"/>
      <w:r w:rsidRPr="00334DB8">
        <w:rPr>
          <w:sz w:val="28"/>
        </w:rPr>
        <w:t xml:space="preserve"> </w:t>
      </w:r>
      <w:proofErr w:type="spellStart"/>
      <w:r w:rsidRPr="00334DB8">
        <w:rPr>
          <w:sz w:val="28"/>
        </w:rPr>
        <w:t>госпіталізовано</w:t>
      </w:r>
      <w:proofErr w:type="spellEnd"/>
      <w:r w:rsidRPr="00334DB8">
        <w:rPr>
          <w:sz w:val="28"/>
        </w:rPr>
        <w:t xml:space="preserve">  </w:t>
      </w:r>
      <w:r w:rsidRPr="00B24B6C">
        <w:rPr>
          <w:sz w:val="28"/>
        </w:rPr>
        <w:t>232,6</w:t>
      </w:r>
      <w:r w:rsidRPr="00334DB8">
        <w:rPr>
          <w:sz w:val="28"/>
        </w:rPr>
        <w:t xml:space="preserve"> тис. </w:t>
      </w:r>
      <w:proofErr w:type="spellStart"/>
      <w:r w:rsidRPr="00334DB8">
        <w:rPr>
          <w:sz w:val="28"/>
        </w:rPr>
        <w:t>хворих</w:t>
      </w:r>
      <w:proofErr w:type="spellEnd"/>
      <w:r w:rsidRPr="00334DB8">
        <w:rPr>
          <w:sz w:val="28"/>
        </w:rPr>
        <w:t xml:space="preserve">, </w:t>
      </w:r>
      <w:proofErr w:type="spellStart"/>
      <w:r w:rsidRPr="00334DB8">
        <w:rPr>
          <w:sz w:val="28"/>
        </w:rPr>
        <w:t>що</w:t>
      </w:r>
      <w:proofErr w:type="spellEnd"/>
      <w:r w:rsidRPr="00334DB8">
        <w:rPr>
          <w:sz w:val="28"/>
        </w:rPr>
        <w:t xml:space="preserve"> </w:t>
      </w:r>
      <w:proofErr w:type="spellStart"/>
      <w:r w:rsidRPr="00334DB8">
        <w:rPr>
          <w:sz w:val="28"/>
        </w:rPr>
        <w:t>складає</w:t>
      </w:r>
      <w:proofErr w:type="spellEnd"/>
      <w:r w:rsidRPr="00334DB8">
        <w:rPr>
          <w:sz w:val="28"/>
        </w:rPr>
        <w:t xml:space="preserve"> </w:t>
      </w:r>
      <w:r w:rsidRPr="00B24B6C">
        <w:rPr>
          <w:sz w:val="28"/>
        </w:rPr>
        <w:t>16,4</w:t>
      </w:r>
      <w:r w:rsidRPr="00334DB8">
        <w:rPr>
          <w:sz w:val="28"/>
        </w:rPr>
        <w:t xml:space="preserve">  на 100 </w:t>
      </w:r>
      <w:proofErr w:type="spellStart"/>
      <w:r w:rsidRPr="00334DB8">
        <w:rPr>
          <w:sz w:val="28"/>
        </w:rPr>
        <w:t>населення</w:t>
      </w:r>
      <w:proofErr w:type="spellEnd"/>
      <w:r w:rsidRPr="00334DB8">
        <w:rPr>
          <w:sz w:val="28"/>
        </w:rPr>
        <w:t xml:space="preserve"> (</w:t>
      </w:r>
      <w:proofErr w:type="spellStart"/>
      <w:r w:rsidRPr="00334DB8">
        <w:rPr>
          <w:sz w:val="28"/>
        </w:rPr>
        <w:t>проти</w:t>
      </w:r>
      <w:proofErr w:type="spellEnd"/>
      <w:r w:rsidRPr="00334DB8">
        <w:rPr>
          <w:sz w:val="28"/>
        </w:rPr>
        <w:t xml:space="preserve"> 232 тис. </w:t>
      </w:r>
      <w:proofErr w:type="spellStart"/>
      <w:r w:rsidRPr="00334DB8">
        <w:rPr>
          <w:sz w:val="28"/>
        </w:rPr>
        <w:t>хворих</w:t>
      </w:r>
      <w:proofErr w:type="spellEnd"/>
      <w:r w:rsidRPr="00334DB8">
        <w:rPr>
          <w:sz w:val="28"/>
        </w:rPr>
        <w:t xml:space="preserve">, </w:t>
      </w:r>
      <w:r w:rsidRPr="00F805AA">
        <w:rPr>
          <w:sz w:val="28"/>
          <w:lang w:val="uk-UA"/>
        </w:rPr>
        <w:t>або</w:t>
      </w:r>
      <w:r w:rsidRPr="00334DB8">
        <w:rPr>
          <w:sz w:val="28"/>
        </w:rPr>
        <w:t xml:space="preserve"> 16,9 на 100 </w:t>
      </w:r>
      <w:proofErr w:type="spellStart"/>
      <w:r w:rsidRPr="00334DB8">
        <w:rPr>
          <w:sz w:val="28"/>
        </w:rPr>
        <w:t>населення</w:t>
      </w:r>
      <w:proofErr w:type="spellEnd"/>
      <w:r w:rsidRPr="00334DB8">
        <w:rPr>
          <w:sz w:val="28"/>
        </w:rPr>
        <w:t xml:space="preserve"> за </w:t>
      </w:r>
      <w:proofErr w:type="spellStart"/>
      <w:r w:rsidRPr="00334DB8">
        <w:rPr>
          <w:sz w:val="28"/>
        </w:rPr>
        <w:t>аналогічний</w:t>
      </w:r>
      <w:proofErr w:type="spellEnd"/>
      <w:r w:rsidRPr="00334DB8">
        <w:rPr>
          <w:sz w:val="28"/>
        </w:rPr>
        <w:t xml:space="preserve"> </w:t>
      </w:r>
      <w:proofErr w:type="spellStart"/>
      <w:r w:rsidRPr="00334DB8">
        <w:rPr>
          <w:sz w:val="28"/>
        </w:rPr>
        <w:t>період</w:t>
      </w:r>
      <w:proofErr w:type="spellEnd"/>
      <w:r w:rsidRPr="00334DB8">
        <w:rPr>
          <w:sz w:val="28"/>
        </w:rPr>
        <w:t xml:space="preserve"> 2010р.). </w:t>
      </w:r>
      <w:proofErr w:type="spellStart"/>
      <w:r w:rsidRPr="00334DB8">
        <w:rPr>
          <w:sz w:val="28"/>
        </w:rPr>
        <w:t>Показники</w:t>
      </w:r>
      <w:proofErr w:type="spellEnd"/>
      <w:r w:rsidRPr="00334DB8">
        <w:rPr>
          <w:sz w:val="28"/>
        </w:rPr>
        <w:t xml:space="preserve"> </w:t>
      </w:r>
      <w:proofErr w:type="spellStart"/>
      <w:r w:rsidRPr="00334DB8">
        <w:rPr>
          <w:sz w:val="28"/>
        </w:rPr>
        <w:t>використання</w:t>
      </w:r>
      <w:proofErr w:type="spellEnd"/>
      <w:r w:rsidRPr="00334DB8">
        <w:rPr>
          <w:sz w:val="28"/>
        </w:rPr>
        <w:t xml:space="preserve"> </w:t>
      </w:r>
      <w:proofErr w:type="spellStart"/>
      <w:r w:rsidRPr="00334DB8">
        <w:rPr>
          <w:sz w:val="28"/>
        </w:rPr>
        <w:t>ліжкового</w:t>
      </w:r>
      <w:proofErr w:type="spellEnd"/>
      <w:r w:rsidRPr="00334DB8">
        <w:rPr>
          <w:sz w:val="28"/>
        </w:rPr>
        <w:t xml:space="preserve"> фонду </w:t>
      </w:r>
      <w:proofErr w:type="spellStart"/>
      <w:r w:rsidRPr="00334DB8">
        <w:rPr>
          <w:sz w:val="28"/>
        </w:rPr>
        <w:t>стаціонарів</w:t>
      </w:r>
      <w:proofErr w:type="spellEnd"/>
      <w:r w:rsidRPr="00334DB8">
        <w:rPr>
          <w:sz w:val="28"/>
        </w:rPr>
        <w:t xml:space="preserve"> </w:t>
      </w:r>
      <w:proofErr w:type="spellStart"/>
      <w:r w:rsidRPr="00334DB8">
        <w:rPr>
          <w:sz w:val="28"/>
        </w:rPr>
        <w:t>комунальних</w:t>
      </w:r>
      <w:proofErr w:type="spellEnd"/>
      <w:r w:rsidRPr="00334DB8">
        <w:rPr>
          <w:sz w:val="28"/>
        </w:rPr>
        <w:t xml:space="preserve"> </w:t>
      </w:r>
      <w:proofErr w:type="spellStart"/>
      <w:r w:rsidRPr="00334DB8">
        <w:rPr>
          <w:sz w:val="28"/>
        </w:rPr>
        <w:t>закладів</w:t>
      </w:r>
      <w:proofErr w:type="spellEnd"/>
      <w:r w:rsidRPr="00334DB8">
        <w:rPr>
          <w:sz w:val="28"/>
        </w:rPr>
        <w:t xml:space="preserve"> охорони здоров’я м. </w:t>
      </w:r>
      <w:proofErr w:type="spellStart"/>
      <w:r w:rsidRPr="00334DB8">
        <w:rPr>
          <w:sz w:val="28"/>
        </w:rPr>
        <w:t>Харкова</w:t>
      </w:r>
      <w:proofErr w:type="spellEnd"/>
      <w:r w:rsidRPr="00334DB8">
        <w:rPr>
          <w:sz w:val="28"/>
        </w:rPr>
        <w:t xml:space="preserve"> </w:t>
      </w:r>
      <w:proofErr w:type="spellStart"/>
      <w:r w:rsidRPr="00334DB8">
        <w:rPr>
          <w:sz w:val="28"/>
        </w:rPr>
        <w:t>склали</w:t>
      </w:r>
      <w:proofErr w:type="spellEnd"/>
      <w:r w:rsidRPr="00334DB8">
        <w:rPr>
          <w:sz w:val="28"/>
        </w:rPr>
        <w:t>:</w:t>
      </w:r>
      <w:r w:rsidRPr="00334DB8">
        <w:t xml:space="preserve">  </w:t>
      </w:r>
    </w:p>
    <w:p w14:paraId="508536F9" w14:textId="77777777" w:rsidR="002C1C3C" w:rsidRPr="00334DB8" w:rsidRDefault="002C1C3C" w:rsidP="002C1C3C">
      <w:pPr>
        <w:ind w:firstLine="708"/>
        <w:rPr>
          <w:sz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42"/>
        <w:gridCol w:w="1838"/>
        <w:gridCol w:w="1839"/>
      </w:tblGrid>
      <w:tr w:rsidR="002C1C3C" w:rsidRPr="00334DB8" w14:paraId="500E4459" w14:textId="77777777">
        <w:trPr>
          <w:cantSplit/>
        </w:trPr>
        <w:tc>
          <w:tcPr>
            <w:tcW w:w="6120" w:type="dxa"/>
            <w:tcBorders>
              <w:left w:val="single" w:sz="4" w:space="0" w:color="auto"/>
              <w:bottom w:val="single" w:sz="4" w:space="0" w:color="auto"/>
              <w:right w:val="single" w:sz="4" w:space="0" w:color="auto"/>
            </w:tcBorders>
            <w:vAlign w:val="center"/>
          </w:tcPr>
          <w:p w14:paraId="219ACBAC" w14:textId="77777777" w:rsidR="002C1C3C" w:rsidRPr="00334DB8" w:rsidRDefault="002C1C3C" w:rsidP="00287088">
            <w:pPr>
              <w:pStyle w:val="23"/>
              <w:autoSpaceDE/>
              <w:autoSpaceDN/>
              <w:rPr>
                <w:szCs w:val="24"/>
                <w:lang w:val="uk-UA"/>
              </w:rPr>
            </w:pPr>
            <w:r w:rsidRPr="00334DB8">
              <w:rPr>
                <w:szCs w:val="24"/>
                <w:lang w:val="uk-UA"/>
              </w:rPr>
              <w:t>Показники</w:t>
            </w:r>
          </w:p>
        </w:tc>
        <w:tc>
          <w:tcPr>
            <w:tcW w:w="1896" w:type="dxa"/>
            <w:tcBorders>
              <w:top w:val="single" w:sz="4" w:space="0" w:color="auto"/>
              <w:left w:val="single" w:sz="4" w:space="0" w:color="auto"/>
              <w:bottom w:val="single" w:sz="4" w:space="0" w:color="auto"/>
              <w:right w:val="single" w:sz="4" w:space="0" w:color="auto"/>
            </w:tcBorders>
          </w:tcPr>
          <w:p w14:paraId="4A843776" w14:textId="77777777" w:rsidR="002C1C3C" w:rsidRPr="00334DB8" w:rsidRDefault="002C1C3C" w:rsidP="00287088">
            <w:pPr>
              <w:jc w:val="center"/>
              <w:rPr>
                <w:sz w:val="28"/>
                <w:szCs w:val="28"/>
              </w:rPr>
            </w:pPr>
            <w:r w:rsidRPr="00334DB8">
              <w:rPr>
                <w:sz w:val="28"/>
              </w:rPr>
              <w:t>201</w:t>
            </w:r>
            <w:r>
              <w:rPr>
                <w:sz w:val="28"/>
              </w:rPr>
              <w:t>0</w:t>
            </w:r>
            <w:r w:rsidRPr="00334DB8">
              <w:rPr>
                <w:sz w:val="28"/>
              </w:rPr>
              <w:t>р</w:t>
            </w:r>
            <w:r w:rsidRPr="00334DB8">
              <w:t>.</w:t>
            </w:r>
          </w:p>
        </w:tc>
        <w:tc>
          <w:tcPr>
            <w:tcW w:w="1897" w:type="dxa"/>
            <w:tcBorders>
              <w:top w:val="single" w:sz="4" w:space="0" w:color="auto"/>
              <w:left w:val="single" w:sz="4" w:space="0" w:color="auto"/>
              <w:bottom w:val="single" w:sz="4" w:space="0" w:color="auto"/>
              <w:right w:val="single" w:sz="4" w:space="0" w:color="auto"/>
            </w:tcBorders>
          </w:tcPr>
          <w:p w14:paraId="4D5089A0" w14:textId="77777777" w:rsidR="002C1C3C" w:rsidRPr="00334DB8" w:rsidRDefault="002C1C3C" w:rsidP="00287088">
            <w:pPr>
              <w:jc w:val="center"/>
              <w:rPr>
                <w:sz w:val="28"/>
                <w:szCs w:val="28"/>
              </w:rPr>
            </w:pPr>
            <w:r w:rsidRPr="00334DB8">
              <w:rPr>
                <w:sz w:val="28"/>
                <w:szCs w:val="28"/>
              </w:rPr>
              <w:t>201</w:t>
            </w:r>
            <w:r>
              <w:rPr>
                <w:sz w:val="28"/>
                <w:szCs w:val="28"/>
              </w:rPr>
              <w:t>1</w:t>
            </w:r>
            <w:r w:rsidRPr="00334DB8">
              <w:rPr>
                <w:sz w:val="28"/>
                <w:szCs w:val="28"/>
              </w:rPr>
              <w:t>р.</w:t>
            </w:r>
          </w:p>
          <w:p w14:paraId="25BC9E36" w14:textId="77777777" w:rsidR="002C1C3C" w:rsidRPr="00334DB8" w:rsidRDefault="002C1C3C" w:rsidP="00287088">
            <w:pPr>
              <w:jc w:val="center"/>
              <w:rPr>
                <w:sz w:val="28"/>
                <w:szCs w:val="28"/>
              </w:rPr>
            </w:pPr>
          </w:p>
        </w:tc>
      </w:tr>
      <w:tr w:rsidR="002C1C3C" w:rsidRPr="00334DB8" w14:paraId="48234133" w14:textId="77777777">
        <w:tc>
          <w:tcPr>
            <w:tcW w:w="6120" w:type="dxa"/>
            <w:tcBorders>
              <w:top w:val="single" w:sz="4" w:space="0" w:color="auto"/>
              <w:left w:val="single" w:sz="4" w:space="0" w:color="auto"/>
              <w:bottom w:val="single" w:sz="4" w:space="0" w:color="auto"/>
              <w:right w:val="single" w:sz="4" w:space="0" w:color="auto"/>
            </w:tcBorders>
          </w:tcPr>
          <w:p w14:paraId="4E60F627" w14:textId="77777777" w:rsidR="002C1C3C" w:rsidRPr="00334DB8" w:rsidRDefault="002C1C3C" w:rsidP="00287088">
            <w:pPr>
              <w:rPr>
                <w:bCs/>
                <w:sz w:val="28"/>
                <w:szCs w:val="28"/>
              </w:rPr>
            </w:pPr>
            <w:r w:rsidRPr="00334DB8">
              <w:rPr>
                <w:bCs/>
                <w:sz w:val="28"/>
                <w:szCs w:val="28"/>
              </w:rPr>
              <w:t xml:space="preserve">Число </w:t>
            </w:r>
            <w:proofErr w:type="spellStart"/>
            <w:r w:rsidRPr="00334DB8">
              <w:rPr>
                <w:bCs/>
                <w:sz w:val="28"/>
                <w:szCs w:val="28"/>
              </w:rPr>
              <w:t>днів</w:t>
            </w:r>
            <w:proofErr w:type="spellEnd"/>
            <w:r w:rsidRPr="00334DB8">
              <w:rPr>
                <w:bCs/>
                <w:sz w:val="28"/>
                <w:szCs w:val="28"/>
              </w:rPr>
              <w:t xml:space="preserve"> </w:t>
            </w:r>
            <w:proofErr w:type="spellStart"/>
            <w:r w:rsidRPr="00334DB8">
              <w:rPr>
                <w:bCs/>
                <w:sz w:val="28"/>
                <w:szCs w:val="28"/>
              </w:rPr>
              <w:t>роботи</w:t>
            </w:r>
            <w:proofErr w:type="spellEnd"/>
            <w:r w:rsidRPr="00334DB8">
              <w:rPr>
                <w:bCs/>
                <w:sz w:val="28"/>
                <w:szCs w:val="28"/>
              </w:rPr>
              <w:t xml:space="preserve"> </w:t>
            </w:r>
            <w:proofErr w:type="spellStart"/>
            <w:r w:rsidRPr="00334DB8">
              <w:rPr>
                <w:bCs/>
                <w:sz w:val="28"/>
                <w:szCs w:val="28"/>
              </w:rPr>
              <w:t>ліжка</w:t>
            </w:r>
            <w:proofErr w:type="spellEnd"/>
          </w:p>
        </w:tc>
        <w:tc>
          <w:tcPr>
            <w:tcW w:w="1896" w:type="dxa"/>
            <w:tcBorders>
              <w:top w:val="single" w:sz="4" w:space="0" w:color="auto"/>
              <w:left w:val="single" w:sz="4" w:space="0" w:color="auto"/>
              <w:bottom w:val="single" w:sz="4" w:space="0" w:color="auto"/>
              <w:right w:val="single" w:sz="4" w:space="0" w:color="auto"/>
            </w:tcBorders>
          </w:tcPr>
          <w:p w14:paraId="78D01E9D" w14:textId="77777777" w:rsidR="002C1C3C" w:rsidRPr="00334DB8" w:rsidRDefault="002C1C3C" w:rsidP="00287088">
            <w:pPr>
              <w:jc w:val="center"/>
              <w:rPr>
                <w:bCs/>
                <w:sz w:val="28"/>
                <w:szCs w:val="28"/>
              </w:rPr>
            </w:pPr>
            <w:r w:rsidRPr="00334DB8">
              <w:rPr>
                <w:bCs/>
                <w:sz w:val="28"/>
                <w:szCs w:val="28"/>
              </w:rPr>
              <w:t>304,5</w:t>
            </w:r>
          </w:p>
        </w:tc>
        <w:tc>
          <w:tcPr>
            <w:tcW w:w="1897" w:type="dxa"/>
            <w:tcBorders>
              <w:top w:val="single" w:sz="4" w:space="0" w:color="auto"/>
              <w:left w:val="single" w:sz="4" w:space="0" w:color="auto"/>
              <w:bottom w:val="single" w:sz="4" w:space="0" w:color="auto"/>
              <w:right w:val="single" w:sz="4" w:space="0" w:color="auto"/>
            </w:tcBorders>
          </w:tcPr>
          <w:p w14:paraId="6333752E" w14:textId="77777777" w:rsidR="002C1C3C" w:rsidRPr="00E3220B" w:rsidRDefault="002C1C3C" w:rsidP="00287088">
            <w:pPr>
              <w:jc w:val="center"/>
              <w:rPr>
                <w:bCs/>
                <w:sz w:val="28"/>
                <w:szCs w:val="28"/>
              </w:rPr>
            </w:pPr>
            <w:r w:rsidRPr="00E3220B">
              <w:rPr>
                <w:bCs/>
                <w:sz w:val="28"/>
                <w:szCs w:val="28"/>
              </w:rPr>
              <w:t>308,4</w:t>
            </w:r>
          </w:p>
        </w:tc>
      </w:tr>
      <w:tr w:rsidR="002C1C3C" w:rsidRPr="00334DB8" w14:paraId="359F6DEE" w14:textId="77777777">
        <w:tc>
          <w:tcPr>
            <w:tcW w:w="6120" w:type="dxa"/>
            <w:tcBorders>
              <w:top w:val="single" w:sz="4" w:space="0" w:color="auto"/>
              <w:left w:val="single" w:sz="4" w:space="0" w:color="auto"/>
              <w:bottom w:val="single" w:sz="4" w:space="0" w:color="auto"/>
              <w:right w:val="single" w:sz="4" w:space="0" w:color="auto"/>
            </w:tcBorders>
          </w:tcPr>
          <w:p w14:paraId="0B89130E" w14:textId="77777777" w:rsidR="002C1C3C" w:rsidRPr="00334DB8" w:rsidRDefault="002C1C3C" w:rsidP="00287088">
            <w:pPr>
              <w:rPr>
                <w:bCs/>
                <w:sz w:val="28"/>
                <w:szCs w:val="28"/>
              </w:rPr>
            </w:pPr>
            <w:proofErr w:type="spellStart"/>
            <w:r w:rsidRPr="00334DB8">
              <w:rPr>
                <w:bCs/>
                <w:sz w:val="28"/>
                <w:szCs w:val="28"/>
              </w:rPr>
              <w:t>Середні</w:t>
            </w:r>
            <w:proofErr w:type="spellEnd"/>
            <w:r w:rsidRPr="00334DB8">
              <w:rPr>
                <w:bCs/>
                <w:sz w:val="28"/>
                <w:szCs w:val="28"/>
              </w:rPr>
              <w:t xml:space="preserve"> </w:t>
            </w:r>
            <w:proofErr w:type="spellStart"/>
            <w:r w:rsidRPr="00334DB8">
              <w:rPr>
                <w:bCs/>
                <w:sz w:val="28"/>
                <w:szCs w:val="28"/>
              </w:rPr>
              <w:t>терміни</w:t>
            </w:r>
            <w:proofErr w:type="spellEnd"/>
            <w:r w:rsidRPr="00334DB8">
              <w:rPr>
                <w:bCs/>
                <w:sz w:val="28"/>
                <w:szCs w:val="28"/>
              </w:rPr>
              <w:t xml:space="preserve"> </w:t>
            </w:r>
            <w:proofErr w:type="spellStart"/>
            <w:r w:rsidRPr="00334DB8">
              <w:rPr>
                <w:bCs/>
                <w:sz w:val="28"/>
                <w:szCs w:val="28"/>
              </w:rPr>
              <w:t>перебування</w:t>
            </w:r>
            <w:proofErr w:type="spellEnd"/>
            <w:r w:rsidRPr="00334DB8">
              <w:rPr>
                <w:bCs/>
                <w:sz w:val="28"/>
                <w:szCs w:val="28"/>
              </w:rPr>
              <w:t xml:space="preserve"> хворого на </w:t>
            </w:r>
            <w:proofErr w:type="spellStart"/>
            <w:r w:rsidRPr="00334DB8">
              <w:rPr>
                <w:bCs/>
                <w:sz w:val="28"/>
                <w:szCs w:val="28"/>
              </w:rPr>
              <w:t>ліжку</w:t>
            </w:r>
            <w:proofErr w:type="spellEnd"/>
          </w:p>
        </w:tc>
        <w:tc>
          <w:tcPr>
            <w:tcW w:w="1896" w:type="dxa"/>
            <w:tcBorders>
              <w:top w:val="single" w:sz="4" w:space="0" w:color="auto"/>
              <w:left w:val="single" w:sz="4" w:space="0" w:color="auto"/>
              <w:bottom w:val="single" w:sz="4" w:space="0" w:color="auto"/>
              <w:right w:val="single" w:sz="4" w:space="0" w:color="auto"/>
            </w:tcBorders>
            <w:vAlign w:val="center"/>
          </w:tcPr>
          <w:p w14:paraId="24ACA52D" w14:textId="77777777" w:rsidR="002C1C3C" w:rsidRPr="00334DB8" w:rsidRDefault="002C1C3C" w:rsidP="00287088">
            <w:pPr>
              <w:jc w:val="center"/>
              <w:rPr>
                <w:bCs/>
                <w:sz w:val="28"/>
                <w:szCs w:val="28"/>
              </w:rPr>
            </w:pPr>
            <w:r w:rsidRPr="00334DB8">
              <w:rPr>
                <w:bCs/>
                <w:sz w:val="28"/>
                <w:szCs w:val="28"/>
              </w:rPr>
              <w:t>9,6</w:t>
            </w:r>
          </w:p>
        </w:tc>
        <w:tc>
          <w:tcPr>
            <w:tcW w:w="1897" w:type="dxa"/>
            <w:tcBorders>
              <w:top w:val="single" w:sz="4" w:space="0" w:color="auto"/>
              <w:left w:val="single" w:sz="4" w:space="0" w:color="auto"/>
              <w:bottom w:val="single" w:sz="4" w:space="0" w:color="auto"/>
              <w:right w:val="single" w:sz="4" w:space="0" w:color="auto"/>
            </w:tcBorders>
            <w:vAlign w:val="center"/>
          </w:tcPr>
          <w:p w14:paraId="0E4985D1" w14:textId="77777777" w:rsidR="002C1C3C" w:rsidRPr="00E3220B" w:rsidRDefault="002C1C3C" w:rsidP="00287088">
            <w:pPr>
              <w:jc w:val="center"/>
              <w:rPr>
                <w:bCs/>
                <w:sz w:val="28"/>
                <w:szCs w:val="28"/>
              </w:rPr>
            </w:pPr>
            <w:r w:rsidRPr="00E3220B">
              <w:rPr>
                <w:bCs/>
                <w:sz w:val="28"/>
                <w:szCs w:val="28"/>
              </w:rPr>
              <w:t>9,45</w:t>
            </w:r>
          </w:p>
        </w:tc>
      </w:tr>
      <w:tr w:rsidR="002C1C3C" w:rsidRPr="00334DB8" w14:paraId="4CD573A7" w14:textId="77777777">
        <w:tc>
          <w:tcPr>
            <w:tcW w:w="6120" w:type="dxa"/>
            <w:tcBorders>
              <w:top w:val="single" w:sz="4" w:space="0" w:color="auto"/>
              <w:left w:val="single" w:sz="4" w:space="0" w:color="auto"/>
              <w:bottom w:val="single" w:sz="4" w:space="0" w:color="auto"/>
              <w:right w:val="single" w:sz="4" w:space="0" w:color="auto"/>
            </w:tcBorders>
          </w:tcPr>
          <w:p w14:paraId="4049167B" w14:textId="77777777" w:rsidR="002C1C3C" w:rsidRPr="00334DB8" w:rsidRDefault="002C1C3C" w:rsidP="00287088">
            <w:pPr>
              <w:rPr>
                <w:bCs/>
                <w:sz w:val="28"/>
                <w:szCs w:val="28"/>
              </w:rPr>
            </w:pPr>
            <w:proofErr w:type="spellStart"/>
            <w:r w:rsidRPr="00334DB8">
              <w:rPr>
                <w:bCs/>
                <w:sz w:val="28"/>
                <w:szCs w:val="28"/>
              </w:rPr>
              <w:lastRenderedPageBreak/>
              <w:t>Обіг</w:t>
            </w:r>
            <w:proofErr w:type="spellEnd"/>
            <w:r w:rsidRPr="00334DB8">
              <w:rPr>
                <w:bCs/>
                <w:sz w:val="28"/>
                <w:szCs w:val="28"/>
              </w:rPr>
              <w:t xml:space="preserve"> </w:t>
            </w:r>
            <w:proofErr w:type="spellStart"/>
            <w:r w:rsidRPr="00334DB8">
              <w:rPr>
                <w:bCs/>
                <w:sz w:val="28"/>
                <w:szCs w:val="28"/>
              </w:rPr>
              <w:t>ліжка</w:t>
            </w:r>
            <w:proofErr w:type="spellEnd"/>
          </w:p>
        </w:tc>
        <w:tc>
          <w:tcPr>
            <w:tcW w:w="1896" w:type="dxa"/>
            <w:tcBorders>
              <w:top w:val="single" w:sz="4" w:space="0" w:color="auto"/>
              <w:left w:val="single" w:sz="4" w:space="0" w:color="auto"/>
              <w:bottom w:val="single" w:sz="4" w:space="0" w:color="auto"/>
              <w:right w:val="single" w:sz="4" w:space="0" w:color="auto"/>
            </w:tcBorders>
          </w:tcPr>
          <w:p w14:paraId="4EF0506A" w14:textId="77777777" w:rsidR="002C1C3C" w:rsidRPr="00334DB8" w:rsidRDefault="002C1C3C" w:rsidP="00287088">
            <w:pPr>
              <w:jc w:val="center"/>
              <w:rPr>
                <w:bCs/>
                <w:sz w:val="28"/>
                <w:szCs w:val="28"/>
              </w:rPr>
            </w:pPr>
            <w:r w:rsidRPr="00334DB8">
              <w:rPr>
                <w:bCs/>
                <w:sz w:val="28"/>
                <w:szCs w:val="28"/>
              </w:rPr>
              <w:t>31,6</w:t>
            </w:r>
          </w:p>
        </w:tc>
        <w:tc>
          <w:tcPr>
            <w:tcW w:w="1897" w:type="dxa"/>
            <w:tcBorders>
              <w:top w:val="single" w:sz="4" w:space="0" w:color="auto"/>
              <w:left w:val="single" w:sz="4" w:space="0" w:color="auto"/>
              <w:bottom w:val="single" w:sz="4" w:space="0" w:color="auto"/>
              <w:right w:val="single" w:sz="4" w:space="0" w:color="auto"/>
            </w:tcBorders>
          </w:tcPr>
          <w:p w14:paraId="7449C347" w14:textId="77777777" w:rsidR="002C1C3C" w:rsidRPr="00E3220B" w:rsidRDefault="002C1C3C" w:rsidP="00287088">
            <w:pPr>
              <w:jc w:val="center"/>
              <w:rPr>
                <w:bCs/>
                <w:sz w:val="28"/>
                <w:szCs w:val="28"/>
              </w:rPr>
            </w:pPr>
            <w:r w:rsidRPr="00E3220B">
              <w:rPr>
                <w:bCs/>
                <w:sz w:val="28"/>
                <w:szCs w:val="28"/>
              </w:rPr>
              <w:t>32,14</w:t>
            </w:r>
          </w:p>
        </w:tc>
      </w:tr>
    </w:tbl>
    <w:p w14:paraId="33C2A70F" w14:textId="77777777" w:rsidR="002C1C3C" w:rsidRPr="00F805AA" w:rsidRDefault="002C1C3C" w:rsidP="00F805AA">
      <w:pPr>
        <w:ind w:firstLine="708"/>
        <w:jc w:val="both"/>
        <w:rPr>
          <w:sz w:val="28"/>
          <w:lang w:val="uk-UA"/>
        </w:rPr>
      </w:pPr>
      <w:r w:rsidRPr="00F805AA">
        <w:rPr>
          <w:sz w:val="28"/>
          <w:lang w:val="uk-UA"/>
        </w:rPr>
        <w:t xml:space="preserve">З навантаженням працювали відділення кардіологічного, ревматологічного, ендокринологічного, гематологічного, пульмонологічного, алергологічного, травматологічного, проктологічного, неврологічного, офтальмологічного, отоларингологічного профілів. </w:t>
      </w:r>
    </w:p>
    <w:p w14:paraId="4D8FB8AD" w14:textId="77777777" w:rsidR="002C1C3C" w:rsidRDefault="002C1C3C" w:rsidP="00F805AA">
      <w:pPr>
        <w:ind w:firstLine="708"/>
        <w:jc w:val="both"/>
        <w:rPr>
          <w:sz w:val="28"/>
        </w:rPr>
      </w:pPr>
      <w:proofErr w:type="spellStart"/>
      <w:r w:rsidRPr="00334DB8">
        <w:rPr>
          <w:sz w:val="28"/>
        </w:rPr>
        <w:t>Незадовільно</w:t>
      </w:r>
      <w:proofErr w:type="spellEnd"/>
      <w:r w:rsidRPr="00334DB8">
        <w:rPr>
          <w:sz w:val="28"/>
        </w:rPr>
        <w:t xml:space="preserve"> </w:t>
      </w:r>
      <w:proofErr w:type="spellStart"/>
      <w:r w:rsidRPr="00334DB8">
        <w:rPr>
          <w:sz w:val="28"/>
        </w:rPr>
        <w:t>використовувалися</w:t>
      </w:r>
      <w:proofErr w:type="spellEnd"/>
      <w:r w:rsidRPr="00334DB8">
        <w:rPr>
          <w:sz w:val="28"/>
        </w:rPr>
        <w:t xml:space="preserve"> </w:t>
      </w:r>
      <w:proofErr w:type="spellStart"/>
      <w:r w:rsidRPr="00334DB8">
        <w:rPr>
          <w:sz w:val="28"/>
        </w:rPr>
        <w:t>ліжка</w:t>
      </w:r>
      <w:proofErr w:type="spellEnd"/>
      <w:r w:rsidRPr="00334DB8">
        <w:rPr>
          <w:sz w:val="28"/>
        </w:rPr>
        <w:t xml:space="preserve">  </w:t>
      </w:r>
      <w:proofErr w:type="spellStart"/>
      <w:r w:rsidRPr="00334DB8">
        <w:rPr>
          <w:sz w:val="28"/>
        </w:rPr>
        <w:t>терапевтичного</w:t>
      </w:r>
      <w:proofErr w:type="spellEnd"/>
      <w:r w:rsidRPr="00334DB8">
        <w:rPr>
          <w:sz w:val="28"/>
        </w:rPr>
        <w:t xml:space="preserve">, </w:t>
      </w:r>
      <w:proofErr w:type="spellStart"/>
      <w:r w:rsidR="00F805AA">
        <w:rPr>
          <w:sz w:val="28"/>
        </w:rPr>
        <w:t>гастроентерологічного</w:t>
      </w:r>
      <w:proofErr w:type="spellEnd"/>
      <w:r w:rsidR="00F805AA">
        <w:rPr>
          <w:sz w:val="28"/>
        </w:rPr>
        <w:t>, не</w:t>
      </w:r>
      <w:r w:rsidR="00F805AA">
        <w:rPr>
          <w:sz w:val="28"/>
          <w:lang w:val="uk-UA"/>
        </w:rPr>
        <w:t>в</w:t>
      </w:r>
      <w:proofErr w:type="spellStart"/>
      <w:r w:rsidRPr="00334DB8">
        <w:rPr>
          <w:sz w:val="28"/>
        </w:rPr>
        <w:t>рологічного</w:t>
      </w:r>
      <w:proofErr w:type="spellEnd"/>
      <w:r w:rsidRPr="00334DB8">
        <w:rPr>
          <w:sz w:val="28"/>
        </w:rPr>
        <w:t xml:space="preserve">,  </w:t>
      </w:r>
      <w:proofErr w:type="spellStart"/>
      <w:r w:rsidRPr="00334DB8">
        <w:rPr>
          <w:sz w:val="28"/>
        </w:rPr>
        <w:t>пологового</w:t>
      </w:r>
      <w:proofErr w:type="spellEnd"/>
      <w:r w:rsidRPr="00334DB8">
        <w:rPr>
          <w:sz w:val="28"/>
        </w:rPr>
        <w:t xml:space="preserve">, </w:t>
      </w:r>
      <w:proofErr w:type="spellStart"/>
      <w:r w:rsidRPr="00334DB8">
        <w:rPr>
          <w:sz w:val="28"/>
        </w:rPr>
        <w:t>педіатричного</w:t>
      </w:r>
      <w:proofErr w:type="spellEnd"/>
      <w:r w:rsidRPr="00334DB8">
        <w:rPr>
          <w:sz w:val="28"/>
        </w:rPr>
        <w:t xml:space="preserve"> та  </w:t>
      </w:r>
      <w:proofErr w:type="spellStart"/>
      <w:r w:rsidRPr="00334DB8">
        <w:rPr>
          <w:sz w:val="28"/>
        </w:rPr>
        <w:t>шкірно-венерологічного</w:t>
      </w:r>
      <w:proofErr w:type="spellEnd"/>
      <w:r w:rsidRPr="00334DB8">
        <w:rPr>
          <w:sz w:val="28"/>
        </w:rPr>
        <w:t xml:space="preserve"> </w:t>
      </w:r>
      <w:proofErr w:type="spellStart"/>
      <w:r w:rsidRPr="00334DB8">
        <w:rPr>
          <w:sz w:val="28"/>
        </w:rPr>
        <w:t>профілів</w:t>
      </w:r>
      <w:proofErr w:type="spellEnd"/>
      <w:r w:rsidRPr="00334DB8">
        <w:rPr>
          <w:sz w:val="28"/>
        </w:rPr>
        <w:t>.</w:t>
      </w:r>
    </w:p>
    <w:p w14:paraId="1DAC909A" w14:textId="77777777" w:rsidR="002C1C3C" w:rsidRDefault="002C1C3C" w:rsidP="00F805AA">
      <w:pPr>
        <w:pStyle w:val="Nrmal1"/>
        <w:rPr>
          <w:sz w:val="28"/>
          <w:lang w:val="uk-UA"/>
        </w:rPr>
      </w:pPr>
      <w:r>
        <w:rPr>
          <w:sz w:val="28"/>
          <w:lang w:val="uk-UA"/>
        </w:rPr>
        <w:t>Рішенням 9 сесії Харківської міської ради  6 скли</w:t>
      </w:r>
      <w:r w:rsidR="00F805AA">
        <w:rPr>
          <w:sz w:val="28"/>
          <w:lang w:val="uk-UA"/>
        </w:rPr>
        <w:t>кання від 17.08.2011р. №394/11 «</w:t>
      </w:r>
      <w:r>
        <w:rPr>
          <w:sz w:val="28"/>
          <w:lang w:val="uk-UA"/>
        </w:rPr>
        <w:t xml:space="preserve">Про </w:t>
      </w:r>
      <w:r w:rsidR="00EE7272">
        <w:rPr>
          <w:sz w:val="28"/>
          <w:lang w:val="uk-UA"/>
        </w:rPr>
        <w:t>комунальну власність м. Харкова»</w:t>
      </w:r>
      <w:r>
        <w:rPr>
          <w:sz w:val="28"/>
          <w:lang w:val="uk-UA"/>
        </w:rPr>
        <w:t xml:space="preserve"> будівлі стаціонарного корпусу,  патолого-анатомічного відділення  та інших господарських споруд комунал</w:t>
      </w:r>
      <w:r w:rsidR="00EE7272">
        <w:rPr>
          <w:sz w:val="28"/>
          <w:lang w:val="uk-UA"/>
        </w:rPr>
        <w:t>ьного закладу охорони здоров’я «</w:t>
      </w:r>
      <w:r>
        <w:rPr>
          <w:sz w:val="28"/>
          <w:lang w:val="uk-UA"/>
        </w:rPr>
        <w:t>Харків</w:t>
      </w:r>
      <w:r w:rsidR="00F805AA">
        <w:rPr>
          <w:sz w:val="28"/>
          <w:lang w:val="uk-UA"/>
        </w:rPr>
        <w:t>ська міська клінічна лікарня №1»</w:t>
      </w:r>
      <w:r>
        <w:rPr>
          <w:sz w:val="28"/>
          <w:lang w:val="uk-UA"/>
        </w:rPr>
        <w:t xml:space="preserve"> за адресою вул. Карла Маркса, 25 було передано до спільної власності територіальних громад сіл, селищ, міст Харківської област</w:t>
      </w:r>
      <w:r w:rsidRPr="00523B3D">
        <w:rPr>
          <w:sz w:val="28"/>
          <w:lang w:val="uk-UA"/>
        </w:rPr>
        <w:t>і.</w:t>
      </w:r>
      <w:r w:rsidR="00F805AA">
        <w:rPr>
          <w:sz w:val="28"/>
          <w:lang w:val="uk-UA"/>
        </w:rPr>
        <w:t xml:space="preserve"> </w:t>
      </w:r>
      <w:del w:id="0" w:author="Пользователь" w:date="2012-01-13T14:39:00Z">
        <w:r w:rsidRPr="00523B3D" w:rsidDel="006C2761">
          <w:rPr>
            <w:sz w:val="28"/>
            <w:lang w:val="uk-UA"/>
          </w:rPr>
          <w:delText xml:space="preserve">  </w:delText>
        </w:r>
      </w:del>
      <w:r>
        <w:rPr>
          <w:sz w:val="28"/>
          <w:lang w:val="uk-UA"/>
        </w:rPr>
        <w:t>У зв’язку з чим</w:t>
      </w:r>
      <w:r w:rsidR="00F805AA">
        <w:rPr>
          <w:sz w:val="28"/>
          <w:lang w:val="uk-UA"/>
        </w:rPr>
        <w:t>,</w:t>
      </w:r>
      <w:r>
        <w:rPr>
          <w:sz w:val="28"/>
          <w:lang w:val="uk-UA"/>
        </w:rPr>
        <w:t xml:space="preserve"> було прийнято рішення про перерозподіл ліжкового фонду між стаціонарами комунал</w:t>
      </w:r>
      <w:r w:rsidR="00EE7272">
        <w:rPr>
          <w:sz w:val="28"/>
          <w:lang w:val="uk-UA"/>
        </w:rPr>
        <w:t>ьних закладів охорони здоров’я «Харківська міська лікарня №3», «</w:t>
      </w:r>
      <w:r>
        <w:rPr>
          <w:sz w:val="28"/>
          <w:lang w:val="uk-UA"/>
        </w:rPr>
        <w:t>Харків</w:t>
      </w:r>
      <w:r w:rsidR="00EE7272">
        <w:rPr>
          <w:sz w:val="28"/>
          <w:lang w:val="uk-UA"/>
        </w:rPr>
        <w:t>ська міська клінічна лікарня №8», «</w:t>
      </w:r>
      <w:r>
        <w:rPr>
          <w:sz w:val="28"/>
          <w:lang w:val="uk-UA"/>
        </w:rPr>
        <w:t>Харківська міська к</w:t>
      </w:r>
      <w:r w:rsidR="00EE7272">
        <w:rPr>
          <w:sz w:val="28"/>
          <w:lang w:val="uk-UA"/>
        </w:rPr>
        <w:t>лінічна лікарня №11», «</w:t>
      </w:r>
      <w:r>
        <w:rPr>
          <w:sz w:val="28"/>
          <w:lang w:val="uk-UA"/>
        </w:rPr>
        <w:t>Харківська міс</w:t>
      </w:r>
      <w:r w:rsidR="00EE7272">
        <w:rPr>
          <w:sz w:val="28"/>
          <w:lang w:val="uk-UA"/>
        </w:rPr>
        <w:t>ьк</w:t>
      </w:r>
      <w:r w:rsidR="003404AE">
        <w:rPr>
          <w:sz w:val="28"/>
          <w:lang w:val="uk-UA"/>
        </w:rPr>
        <w:t>а багатопрофільна лікарня №18», «</w:t>
      </w:r>
      <w:r>
        <w:rPr>
          <w:sz w:val="28"/>
          <w:lang w:val="uk-UA"/>
        </w:rPr>
        <w:t>Харківсь</w:t>
      </w:r>
      <w:r w:rsidR="00EE7272">
        <w:rPr>
          <w:sz w:val="28"/>
          <w:lang w:val="uk-UA"/>
        </w:rPr>
        <w:t>ка міська клінічна лікарня №31»</w:t>
      </w:r>
      <w:r w:rsidR="00F805AA">
        <w:rPr>
          <w:sz w:val="28"/>
          <w:lang w:val="uk-UA"/>
        </w:rPr>
        <w:t>.</w:t>
      </w:r>
      <w:r>
        <w:rPr>
          <w:sz w:val="28"/>
          <w:lang w:val="uk-UA"/>
        </w:rPr>
        <w:t xml:space="preserve"> </w:t>
      </w:r>
    </w:p>
    <w:p w14:paraId="00342FED" w14:textId="77777777" w:rsidR="002C1C3C" w:rsidRPr="00334DB8" w:rsidRDefault="002C1C3C" w:rsidP="00F805AA">
      <w:pPr>
        <w:ind w:firstLine="720"/>
        <w:jc w:val="both"/>
        <w:rPr>
          <w:sz w:val="28"/>
          <w:szCs w:val="28"/>
        </w:rPr>
      </w:pPr>
      <w:r w:rsidRPr="00334DB8">
        <w:rPr>
          <w:sz w:val="28"/>
          <w:szCs w:val="28"/>
        </w:rPr>
        <w:t xml:space="preserve">З метою </w:t>
      </w:r>
      <w:proofErr w:type="spellStart"/>
      <w:r w:rsidRPr="00334DB8">
        <w:rPr>
          <w:sz w:val="28"/>
          <w:szCs w:val="28"/>
        </w:rPr>
        <w:t>виконання</w:t>
      </w:r>
      <w:proofErr w:type="spellEnd"/>
      <w:r w:rsidRPr="00334DB8">
        <w:rPr>
          <w:sz w:val="28"/>
          <w:szCs w:val="28"/>
        </w:rPr>
        <w:t xml:space="preserve"> </w:t>
      </w:r>
      <w:proofErr w:type="spellStart"/>
      <w:r w:rsidRPr="00334DB8">
        <w:rPr>
          <w:sz w:val="28"/>
          <w:szCs w:val="28"/>
        </w:rPr>
        <w:t>програмних</w:t>
      </w:r>
      <w:proofErr w:type="spellEnd"/>
      <w:r w:rsidRPr="00334DB8">
        <w:rPr>
          <w:sz w:val="28"/>
          <w:szCs w:val="28"/>
        </w:rPr>
        <w:t xml:space="preserve"> </w:t>
      </w:r>
      <w:proofErr w:type="spellStart"/>
      <w:r w:rsidRPr="00334DB8">
        <w:rPr>
          <w:sz w:val="28"/>
          <w:szCs w:val="28"/>
        </w:rPr>
        <w:t>завдань</w:t>
      </w:r>
      <w:proofErr w:type="spellEnd"/>
      <w:r w:rsidRPr="00334DB8">
        <w:rPr>
          <w:sz w:val="28"/>
          <w:szCs w:val="28"/>
        </w:rPr>
        <w:t xml:space="preserve">, </w:t>
      </w:r>
      <w:proofErr w:type="spellStart"/>
      <w:r w:rsidRPr="00334DB8">
        <w:rPr>
          <w:sz w:val="28"/>
          <w:szCs w:val="28"/>
        </w:rPr>
        <w:t>направлених</w:t>
      </w:r>
      <w:proofErr w:type="spellEnd"/>
      <w:r w:rsidRPr="00334DB8">
        <w:rPr>
          <w:sz w:val="28"/>
          <w:szCs w:val="28"/>
        </w:rPr>
        <w:t xml:space="preserve"> на </w:t>
      </w:r>
      <w:proofErr w:type="spellStart"/>
      <w:r w:rsidRPr="00334DB8">
        <w:rPr>
          <w:sz w:val="28"/>
          <w:szCs w:val="28"/>
        </w:rPr>
        <w:t>зниження</w:t>
      </w:r>
      <w:proofErr w:type="spellEnd"/>
      <w:r w:rsidRPr="00334DB8">
        <w:rPr>
          <w:sz w:val="28"/>
          <w:szCs w:val="28"/>
        </w:rPr>
        <w:t xml:space="preserve"> </w:t>
      </w:r>
      <w:proofErr w:type="spellStart"/>
      <w:r w:rsidRPr="00334DB8">
        <w:rPr>
          <w:sz w:val="28"/>
          <w:szCs w:val="28"/>
        </w:rPr>
        <w:t>перинатальних</w:t>
      </w:r>
      <w:proofErr w:type="spellEnd"/>
      <w:r w:rsidRPr="00334DB8">
        <w:rPr>
          <w:sz w:val="28"/>
          <w:szCs w:val="28"/>
        </w:rPr>
        <w:t xml:space="preserve"> </w:t>
      </w:r>
      <w:proofErr w:type="spellStart"/>
      <w:r w:rsidRPr="00334DB8">
        <w:rPr>
          <w:sz w:val="28"/>
          <w:szCs w:val="28"/>
        </w:rPr>
        <w:t>втрат</w:t>
      </w:r>
      <w:proofErr w:type="spellEnd"/>
      <w:r w:rsidRPr="00334DB8">
        <w:rPr>
          <w:sz w:val="28"/>
          <w:szCs w:val="28"/>
        </w:rPr>
        <w:t xml:space="preserve"> </w:t>
      </w:r>
      <w:proofErr w:type="spellStart"/>
      <w:r w:rsidRPr="00334DB8">
        <w:rPr>
          <w:sz w:val="28"/>
          <w:szCs w:val="28"/>
        </w:rPr>
        <w:t>охоплено</w:t>
      </w:r>
      <w:proofErr w:type="spellEnd"/>
      <w:r w:rsidRPr="00334DB8">
        <w:rPr>
          <w:sz w:val="28"/>
          <w:szCs w:val="28"/>
        </w:rPr>
        <w:t xml:space="preserve"> </w:t>
      </w:r>
      <w:proofErr w:type="spellStart"/>
      <w:r w:rsidRPr="00334DB8">
        <w:rPr>
          <w:sz w:val="28"/>
          <w:szCs w:val="28"/>
        </w:rPr>
        <w:t>ультразвуковим</w:t>
      </w:r>
      <w:proofErr w:type="spellEnd"/>
      <w:r w:rsidRPr="00334DB8">
        <w:rPr>
          <w:sz w:val="28"/>
          <w:szCs w:val="28"/>
        </w:rPr>
        <w:t xml:space="preserve"> </w:t>
      </w:r>
      <w:proofErr w:type="spellStart"/>
      <w:r w:rsidRPr="00334DB8">
        <w:rPr>
          <w:sz w:val="28"/>
          <w:szCs w:val="28"/>
        </w:rPr>
        <w:t>дослідженням</w:t>
      </w:r>
      <w:proofErr w:type="spellEnd"/>
      <w:r w:rsidRPr="00334DB8">
        <w:rPr>
          <w:sz w:val="28"/>
          <w:szCs w:val="28"/>
        </w:rPr>
        <w:t xml:space="preserve"> 99,</w:t>
      </w:r>
      <w:r>
        <w:rPr>
          <w:sz w:val="28"/>
          <w:szCs w:val="28"/>
        </w:rPr>
        <w:t>6</w:t>
      </w:r>
      <w:r w:rsidRPr="00334DB8">
        <w:rPr>
          <w:sz w:val="28"/>
          <w:szCs w:val="28"/>
        </w:rPr>
        <w:t xml:space="preserve">% та </w:t>
      </w:r>
      <w:proofErr w:type="spellStart"/>
      <w:r w:rsidRPr="00334DB8">
        <w:rPr>
          <w:sz w:val="28"/>
          <w:szCs w:val="28"/>
        </w:rPr>
        <w:t>діагностикою</w:t>
      </w:r>
      <w:proofErr w:type="spellEnd"/>
      <w:r w:rsidRPr="00334DB8">
        <w:rPr>
          <w:sz w:val="28"/>
          <w:szCs w:val="28"/>
        </w:rPr>
        <w:t xml:space="preserve"> на </w:t>
      </w:r>
      <w:proofErr w:type="spellStart"/>
      <w:r w:rsidRPr="00334DB8">
        <w:rPr>
          <w:sz w:val="28"/>
          <w:szCs w:val="28"/>
        </w:rPr>
        <w:t>ВІЛ-інфекцію</w:t>
      </w:r>
      <w:proofErr w:type="spellEnd"/>
      <w:r w:rsidRPr="00334DB8">
        <w:rPr>
          <w:sz w:val="28"/>
          <w:szCs w:val="28"/>
        </w:rPr>
        <w:t xml:space="preserve">  99,</w:t>
      </w:r>
      <w:r>
        <w:rPr>
          <w:sz w:val="28"/>
          <w:szCs w:val="28"/>
        </w:rPr>
        <w:t>1</w:t>
      </w:r>
      <w:r w:rsidRPr="00334DB8">
        <w:rPr>
          <w:sz w:val="28"/>
          <w:szCs w:val="28"/>
        </w:rPr>
        <w:t xml:space="preserve">% </w:t>
      </w:r>
      <w:proofErr w:type="spellStart"/>
      <w:r w:rsidRPr="00334DB8">
        <w:rPr>
          <w:sz w:val="28"/>
          <w:szCs w:val="28"/>
        </w:rPr>
        <w:t>вагітних</w:t>
      </w:r>
      <w:proofErr w:type="spellEnd"/>
      <w:r w:rsidRPr="00334DB8">
        <w:rPr>
          <w:sz w:val="28"/>
          <w:szCs w:val="28"/>
        </w:rPr>
        <w:t xml:space="preserve"> </w:t>
      </w:r>
      <w:proofErr w:type="spellStart"/>
      <w:r w:rsidRPr="00334DB8">
        <w:rPr>
          <w:sz w:val="28"/>
          <w:szCs w:val="28"/>
        </w:rPr>
        <w:t>жінок</w:t>
      </w:r>
      <w:proofErr w:type="spellEnd"/>
      <w:r w:rsidRPr="00334DB8">
        <w:rPr>
          <w:sz w:val="28"/>
          <w:szCs w:val="28"/>
        </w:rPr>
        <w:t>.</w:t>
      </w:r>
    </w:p>
    <w:p w14:paraId="6D1F519D" w14:textId="77777777" w:rsidR="007030F4" w:rsidRPr="00A203C7" w:rsidRDefault="002C1C3C" w:rsidP="00A203C7">
      <w:pPr>
        <w:ind w:firstLine="708"/>
        <w:jc w:val="both"/>
        <w:rPr>
          <w:sz w:val="28"/>
        </w:rPr>
      </w:pPr>
      <w:proofErr w:type="spellStart"/>
      <w:r w:rsidRPr="00334DB8">
        <w:rPr>
          <w:sz w:val="28"/>
        </w:rPr>
        <w:t>Виконуючи</w:t>
      </w:r>
      <w:proofErr w:type="spellEnd"/>
      <w:r w:rsidRPr="00334DB8">
        <w:rPr>
          <w:sz w:val="28"/>
        </w:rPr>
        <w:t xml:space="preserve"> </w:t>
      </w:r>
      <w:proofErr w:type="spellStart"/>
      <w:r w:rsidRPr="00334DB8">
        <w:rPr>
          <w:sz w:val="28"/>
        </w:rPr>
        <w:t>завдання</w:t>
      </w:r>
      <w:proofErr w:type="spellEnd"/>
      <w:r w:rsidRPr="00334DB8">
        <w:rPr>
          <w:sz w:val="28"/>
        </w:rPr>
        <w:t xml:space="preserve"> </w:t>
      </w:r>
      <w:proofErr w:type="spellStart"/>
      <w:r w:rsidRPr="00334DB8">
        <w:rPr>
          <w:sz w:val="28"/>
        </w:rPr>
        <w:t>щодо</w:t>
      </w:r>
      <w:proofErr w:type="spellEnd"/>
      <w:r w:rsidRPr="00334DB8">
        <w:rPr>
          <w:sz w:val="28"/>
        </w:rPr>
        <w:t xml:space="preserve"> </w:t>
      </w:r>
      <w:proofErr w:type="spellStart"/>
      <w:r w:rsidRPr="00334DB8">
        <w:rPr>
          <w:sz w:val="28"/>
        </w:rPr>
        <w:t>планування</w:t>
      </w:r>
      <w:proofErr w:type="spellEnd"/>
      <w:r w:rsidRPr="00334DB8">
        <w:rPr>
          <w:sz w:val="28"/>
        </w:rPr>
        <w:t xml:space="preserve"> </w:t>
      </w:r>
      <w:proofErr w:type="spellStart"/>
      <w:r w:rsidRPr="00334DB8">
        <w:rPr>
          <w:sz w:val="28"/>
        </w:rPr>
        <w:t>сім’ї</w:t>
      </w:r>
      <w:proofErr w:type="spellEnd"/>
      <w:r w:rsidR="003404AE">
        <w:rPr>
          <w:sz w:val="28"/>
          <w:lang w:val="uk-UA"/>
        </w:rPr>
        <w:t>,</w:t>
      </w:r>
      <w:r w:rsidRPr="00334DB8">
        <w:rPr>
          <w:sz w:val="28"/>
        </w:rPr>
        <w:t xml:space="preserve"> </w:t>
      </w:r>
      <w:r w:rsidR="003404AE">
        <w:rPr>
          <w:sz w:val="28"/>
          <w:lang w:val="uk-UA"/>
        </w:rPr>
        <w:t xml:space="preserve"> вдалося </w:t>
      </w:r>
      <w:proofErr w:type="spellStart"/>
      <w:r w:rsidR="003404AE">
        <w:rPr>
          <w:sz w:val="28"/>
        </w:rPr>
        <w:t>збільш</w:t>
      </w:r>
      <w:r w:rsidR="003404AE">
        <w:rPr>
          <w:sz w:val="28"/>
          <w:lang w:val="uk-UA"/>
        </w:rPr>
        <w:t>ити</w:t>
      </w:r>
      <w:proofErr w:type="spellEnd"/>
      <w:r w:rsidRPr="00334DB8">
        <w:rPr>
          <w:sz w:val="28"/>
        </w:rPr>
        <w:t xml:space="preserve"> </w:t>
      </w:r>
      <w:proofErr w:type="spellStart"/>
      <w:r w:rsidRPr="00334DB8">
        <w:rPr>
          <w:sz w:val="28"/>
        </w:rPr>
        <w:t>рів</w:t>
      </w:r>
      <w:r w:rsidR="003404AE">
        <w:rPr>
          <w:sz w:val="28"/>
          <w:lang w:val="uk-UA"/>
        </w:rPr>
        <w:t>ень</w:t>
      </w:r>
      <w:proofErr w:type="spellEnd"/>
      <w:r w:rsidRPr="00334DB8">
        <w:rPr>
          <w:sz w:val="28"/>
        </w:rPr>
        <w:t xml:space="preserve"> диспансерного </w:t>
      </w:r>
      <w:proofErr w:type="spellStart"/>
      <w:r w:rsidRPr="00334DB8">
        <w:rPr>
          <w:sz w:val="28"/>
        </w:rPr>
        <w:t>нагляду</w:t>
      </w:r>
      <w:proofErr w:type="spellEnd"/>
      <w:r w:rsidRPr="00334DB8">
        <w:rPr>
          <w:sz w:val="28"/>
        </w:rPr>
        <w:t xml:space="preserve"> </w:t>
      </w:r>
      <w:proofErr w:type="spellStart"/>
      <w:r w:rsidRPr="00334DB8">
        <w:rPr>
          <w:sz w:val="28"/>
        </w:rPr>
        <w:t>жінок</w:t>
      </w:r>
      <w:proofErr w:type="spellEnd"/>
      <w:r w:rsidRPr="00334DB8">
        <w:rPr>
          <w:sz w:val="28"/>
        </w:rPr>
        <w:t xml:space="preserve">, </w:t>
      </w:r>
      <w:proofErr w:type="spellStart"/>
      <w:r w:rsidRPr="00334DB8">
        <w:rPr>
          <w:sz w:val="28"/>
        </w:rPr>
        <w:t>що</w:t>
      </w:r>
      <w:proofErr w:type="spellEnd"/>
      <w:r w:rsidRPr="00334DB8">
        <w:rPr>
          <w:sz w:val="28"/>
        </w:rPr>
        <w:t xml:space="preserve"> </w:t>
      </w:r>
      <w:proofErr w:type="spellStart"/>
      <w:r w:rsidRPr="00334DB8">
        <w:rPr>
          <w:sz w:val="28"/>
        </w:rPr>
        <w:t>використовують</w:t>
      </w:r>
      <w:proofErr w:type="spellEnd"/>
      <w:r w:rsidRPr="00334DB8">
        <w:rPr>
          <w:sz w:val="28"/>
        </w:rPr>
        <w:t xml:space="preserve"> </w:t>
      </w:r>
      <w:proofErr w:type="spellStart"/>
      <w:r w:rsidRPr="00334DB8">
        <w:rPr>
          <w:sz w:val="28"/>
        </w:rPr>
        <w:t>сучасні</w:t>
      </w:r>
      <w:proofErr w:type="spellEnd"/>
      <w:r w:rsidRPr="00334DB8">
        <w:rPr>
          <w:sz w:val="28"/>
        </w:rPr>
        <w:t xml:space="preserve"> </w:t>
      </w:r>
      <w:proofErr w:type="spellStart"/>
      <w:r w:rsidRPr="00334DB8">
        <w:rPr>
          <w:sz w:val="28"/>
        </w:rPr>
        <w:t>засоби</w:t>
      </w:r>
      <w:proofErr w:type="spellEnd"/>
      <w:r w:rsidRPr="00334DB8">
        <w:rPr>
          <w:sz w:val="28"/>
        </w:rPr>
        <w:t xml:space="preserve"> </w:t>
      </w:r>
      <w:proofErr w:type="spellStart"/>
      <w:r w:rsidRPr="00334DB8">
        <w:rPr>
          <w:sz w:val="28"/>
        </w:rPr>
        <w:t>контрацепції</w:t>
      </w:r>
      <w:proofErr w:type="spellEnd"/>
      <w:r w:rsidRPr="00334DB8">
        <w:rPr>
          <w:sz w:val="28"/>
        </w:rPr>
        <w:t>.</w:t>
      </w:r>
    </w:p>
    <w:p w14:paraId="658AEEEB" w14:textId="77777777" w:rsidR="00A203C7" w:rsidRDefault="00A203C7" w:rsidP="00A203C7">
      <w:pPr>
        <w:ind w:firstLine="708"/>
        <w:jc w:val="both"/>
        <w:rPr>
          <w:sz w:val="28"/>
          <w:lang w:val="uk-UA"/>
        </w:rPr>
      </w:pPr>
      <w:r>
        <w:rPr>
          <w:sz w:val="28"/>
          <w:lang w:val="uk-UA"/>
        </w:rPr>
        <w:t xml:space="preserve">Здійснюються заходи щодо зниження малюкової смертності та загального рівня </w:t>
      </w:r>
      <w:proofErr w:type="spellStart"/>
      <w:r>
        <w:rPr>
          <w:sz w:val="28"/>
          <w:lang w:val="uk-UA"/>
        </w:rPr>
        <w:t>перинатальних</w:t>
      </w:r>
      <w:proofErr w:type="spellEnd"/>
      <w:r>
        <w:rPr>
          <w:sz w:val="28"/>
          <w:lang w:val="uk-UA"/>
        </w:rPr>
        <w:t xml:space="preserve"> втрат.  В структурі малюкової смертності, рівень якої  склав</w:t>
      </w:r>
      <w:r w:rsidR="00AA0977">
        <w:rPr>
          <w:sz w:val="28"/>
          <w:lang w:val="uk-UA"/>
        </w:rPr>
        <w:t xml:space="preserve"> 8.9‰</w:t>
      </w:r>
      <w:r>
        <w:rPr>
          <w:sz w:val="28"/>
          <w:lang w:val="uk-UA"/>
        </w:rPr>
        <w:t xml:space="preserve">   на 1000 народжених живими</w:t>
      </w:r>
      <w:r w:rsidR="00AA0977">
        <w:rPr>
          <w:sz w:val="28"/>
          <w:lang w:val="uk-UA"/>
        </w:rPr>
        <w:t>, проти 10.1‰ у 2010 році</w:t>
      </w:r>
      <w:r>
        <w:rPr>
          <w:sz w:val="28"/>
          <w:lang w:val="uk-UA"/>
        </w:rPr>
        <w:t xml:space="preserve">, </w:t>
      </w:r>
      <w:r w:rsidR="00AA0977">
        <w:rPr>
          <w:sz w:val="28"/>
          <w:lang w:val="uk-UA"/>
        </w:rPr>
        <w:t xml:space="preserve"> серед при чин смертності </w:t>
      </w:r>
      <w:r>
        <w:rPr>
          <w:sz w:val="28"/>
          <w:lang w:val="uk-UA"/>
        </w:rPr>
        <w:t>превалюють перинатальні причини  та вроджені вади.</w:t>
      </w:r>
    </w:p>
    <w:p w14:paraId="1DFC9167" w14:textId="77777777" w:rsidR="00A203C7" w:rsidRDefault="00A203C7" w:rsidP="00A203C7">
      <w:pPr>
        <w:ind w:firstLine="708"/>
        <w:jc w:val="both"/>
        <w:rPr>
          <w:sz w:val="28"/>
          <w:lang w:val="uk-UA"/>
        </w:rPr>
      </w:pPr>
      <w:r>
        <w:rPr>
          <w:sz w:val="28"/>
          <w:lang w:val="uk-UA"/>
        </w:rPr>
        <w:t xml:space="preserve">Завдяки впровадженню сучасних технологій ведення пологів відмічається тенденція до зниження захворюваності новонароджених у пологових будинках міста. </w:t>
      </w:r>
    </w:p>
    <w:p w14:paraId="7D62E2B3" w14:textId="77777777" w:rsidR="00A203C7" w:rsidRPr="00A203C7" w:rsidRDefault="00A203C7" w:rsidP="00A203C7">
      <w:pPr>
        <w:pStyle w:val="a8"/>
        <w:ind w:firstLine="708"/>
        <w:jc w:val="both"/>
        <w:rPr>
          <w:i w:val="0"/>
          <w:szCs w:val="28"/>
        </w:rPr>
      </w:pPr>
      <w:r w:rsidRPr="00A203C7">
        <w:rPr>
          <w:i w:val="0"/>
          <w:szCs w:val="28"/>
        </w:rPr>
        <w:t>Проблеми сфери охорони здоров’я вимагають від органів місцевого самоврядування проведення заходів  з подальшої оптимізації  мережі медичних закладів,  впровадження більш ефективних механізмів економії ресурсів, впровадження шляхів залучення додаткових джерел фінансування та більш економних підходів і форм господарювання, визначення стратегічних пріоритетів  з використанням інноваційних проектів для розвитку цих напрямків галузі охорони здоров’я м.Харкова.</w:t>
      </w:r>
    </w:p>
    <w:p w14:paraId="559FD567" w14:textId="77777777" w:rsidR="00A203C7" w:rsidRPr="00A203C7" w:rsidRDefault="00A203C7" w:rsidP="00A203C7">
      <w:pPr>
        <w:pStyle w:val="20"/>
        <w:spacing w:line="240" w:lineRule="auto"/>
        <w:rPr>
          <w:szCs w:val="28"/>
        </w:rPr>
      </w:pPr>
      <w:r>
        <w:rPr>
          <w:szCs w:val="28"/>
        </w:rPr>
        <w:t xml:space="preserve"> </w:t>
      </w:r>
      <w:r>
        <w:rPr>
          <w:szCs w:val="28"/>
        </w:rPr>
        <w:tab/>
      </w:r>
      <w:r w:rsidRPr="00A203C7">
        <w:rPr>
          <w:szCs w:val="28"/>
        </w:rPr>
        <w:t>У подальшому діяльність галузі охорони здоров’я м. Харкова буде спрямовуватися  на:</w:t>
      </w:r>
    </w:p>
    <w:p w14:paraId="6FCAAB4E" w14:textId="77777777" w:rsidR="00D30542" w:rsidRDefault="00D30542" w:rsidP="00A203C7">
      <w:pPr>
        <w:pStyle w:val="20"/>
        <w:spacing w:line="240" w:lineRule="auto"/>
        <w:ind w:firstLine="708"/>
        <w:rPr>
          <w:szCs w:val="28"/>
        </w:rPr>
      </w:pPr>
      <w:r>
        <w:rPr>
          <w:szCs w:val="28"/>
        </w:rPr>
        <w:t>- створення умов для подальшого поліпшення та розвитку матеріально -  технічної бази комунальних закладів  охорони здоров'я та впровадження сучасних медичних технологій;</w:t>
      </w:r>
    </w:p>
    <w:p w14:paraId="4D1AB5D6" w14:textId="77777777" w:rsidR="00D30542" w:rsidRDefault="00D30542" w:rsidP="00A203C7">
      <w:pPr>
        <w:pStyle w:val="20"/>
        <w:spacing w:line="240" w:lineRule="auto"/>
        <w:ind w:firstLine="708"/>
        <w:rPr>
          <w:szCs w:val="28"/>
        </w:rPr>
      </w:pPr>
      <w:r>
        <w:rPr>
          <w:szCs w:val="28"/>
        </w:rPr>
        <w:lastRenderedPageBreak/>
        <w:t xml:space="preserve"> - розвиток первинної медико – санітарної допомоги, профілактичну спрямованість діяльності комунальних закладів охорони здоров'я  первинної медико – санітарної ланки; </w:t>
      </w:r>
    </w:p>
    <w:p w14:paraId="14BEBF2B" w14:textId="77777777" w:rsidR="00093254" w:rsidRDefault="00093254" w:rsidP="00093254">
      <w:pPr>
        <w:pStyle w:val="20"/>
        <w:spacing w:line="240" w:lineRule="auto"/>
        <w:ind w:firstLine="708"/>
      </w:pPr>
      <w:r>
        <w:t xml:space="preserve">– вдосконалення лікувально-профілактичної допомоги дітям, особливо новонародженим, вагітним, роділлям та породіллям, людям похилого віку, малозабезпеченим верствам населення, ветеранам війни та праці,  іншим пільговим категоріям населення м. Харкова; </w:t>
      </w:r>
    </w:p>
    <w:p w14:paraId="74B881BA" w14:textId="77777777" w:rsidR="00093254" w:rsidRDefault="00093254" w:rsidP="00093254">
      <w:pPr>
        <w:pStyle w:val="20"/>
        <w:spacing w:line="240" w:lineRule="auto"/>
        <w:ind w:firstLine="708"/>
      </w:pPr>
      <w:r>
        <w:t>– розширення переліку медикаментів для  забезпечення хворих за життєвими показниками;</w:t>
      </w:r>
    </w:p>
    <w:p w14:paraId="6555A3BF" w14:textId="77777777" w:rsidR="00093254" w:rsidRDefault="00093254" w:rsidP="00093254">
      <w:pPr>
        <w:pStyle w:val="20"/>
        <w:spacing w:line="240" w:lineRule="auto"/>
        <w:ind w:firstLine="708"/>
      </w:pPr>
      <w:r>
        <w:t>– розвиток та підвищення якості надання екстреної та невідкладної медичної допомоги;</w:t>
      </w:r>
    </w:p>
    <w:p w14:paraId="2177B4E0" w14:textId="77777777" w:rsidR="00093254" w:rsidRDefault="00093254" w:rsidP="00093254">
      <w:pPr>
        <w:pStyle w:val="20"/>
        <w:spacing w:line="240" w:lineRule="auto"/>
        <w:ind w:firstLine="708"/>
      </w:pPr>
      <w:r>
        <w:t xml:space="preserve">– подальше вдосконалення  функціонування системи медико-соціальної та паліативної медичної допомоги; </w:t>
      </w:r>
    </w:p>
    <w:p w14:paraId="0862AABA" w14:textId="77777777" w:rsidR="00093254" w:rsidRDefault="00093254" w:rsidP="00093254">
      <w:pPr>
        <w:pStyle w:val="20"/>
        <w:spacing w:line="240" w:lineRule="auto"/>
        <w:ind w:firstLine="708"/>
        <w:rPr>
          <w:szCs w:val="28"/>
        </w:rPr>
      </w:pPr>
      <w:r>
        <w:rPr>
          <w:szCs w:val="28"/>
        </w:rPr>
        <w:t>– удосконалення санітарно-епідеміологічного благополуччя в комунальних закладах охорони здоров’я;</w:t>
      </w:r>
    </w:p>
    <w:p w14:paraId="4C3C61A2" w14:textId="77777777" w:rsidR="00093254" w:rsidRDefault="00093254" w:rsidP="00093254">
      <w:pPr>
        <w:pStyle w:val="20"/>
        <w:spacing w:line="240" w:lineRule="auto"/>
        <w:ind w:firstLine="708"/>
      </w:pPr>
      <w:r>
        <w:rPr>
          <w:szCs w:val="28"/>
        </w:rPr>
        <w:t xml:space="preserve">– подальший розвиток  </w:t>
      </w:r>
      <w:r>
        <w:t xml:space="preserve"> міської служби медико-статистичної інформації та впровадження сучасних інформаційних технологій у діяльність комунальних закладів охорони здоров’я;</w:t>
      </w:r>
    </w:p>
    <w:p w14:paraId="437A694E" w14:textId="77777777" w:rsidR="00093254" w:rsidRDefault="00093254" w:rsidP="00093254">
      <w:pPr>
        <w:pStyle w:val="a4"/>
        <w:tabs>
          <w:tab w:val="num" w:pos="0"/>
        </w:tabs>
      </w:pPr>
      <w:r>
        <w:t>– забезпечення виконання заходів з питань охорони здоров’я  Міської  цільової програми з підготовки та проведення в Україні фінальної частини чемпіонату Європи 2012 року з футболу.</w:t>
      </w:r>
    </w:p>
    <w:p w14:paraId="4A26ACED" w14:textId="77777777" w:rsidR="00D30542" w:rsidRDefault="00D30542" w:rsidP="00A203C7">
      <w:pPr>
        <w:pStyle w:val="20"/>
        <w:spacing w:line="240" w:lineRule="auto"/>
        <w:ind w:firstLine="708"/>
        <w:rPr>
          <w:szCs w:val="28"/>
        </w:rPr>
      </w:pPr>
    </w:p>
    <w:p w14:paraId="48C4E6E6" w14:textId="77777777" w:rsidR="00D30542" w:rsidRDefault="00D30542" w:rsidP="00A203C7">
      <w:pPr>
        <w:pStyle w:val="20"/>
        <w:spacing w:line="240" w:lineRule="auto"/>
        <w:ind w:firstLine="708"/>
        <w:rPr>
          <w:szCs w:val="28"/>
        </w:rPr>
      </w:pPr>
    </w:p>
    <w:p w14:paraId="44DAE77C" w14:textId="77777777" w:rsidR="00D30542" w:rsidRDefault="00D30542" w:rsidP="00A203C7">
      <w:pPr>
        <w:pStyle w:val="20"/>
        <w:spacing w:line="240" w:lineRule="auto"/>
        <w:ind w:firstLine="708"/>
        <w:rPr>
          <w:szCs w:val="28"/>
        </w:rPr>
      </w:pPr>
    </w:p>
    <w:p w14:paraId="1CEF6966" w14:textId="77777777" w:rsidR="00D30542" w:rsidRDefault="00D30542" w:rsidP="00A203C7">
      <w:pPr>
        <w:pStyle w:val="20"/>
        <w:spacing w:line="240" w:lineRule="auto"/>
        <w:ind w:firstLine="708"/>
        <w:rPr>
          <w:szCs w:val="28"/>
        </w:rPr>
      </w:pPr>
    </w:p>
    <w:p w14:paraId="27AB305E" w14:textId="77777777" w:rsidR="00D30542" w:rsidRDefault="00D30542" w:rsidP="00A203C7">
      <w:pPr>
        <w:pStyle w:val="20"/>
        <w:spacing w:line="240" w:lineRule="auto"/>
        <w:ind w:firstLine="708"/>
        <w:rPr>
          <w:szCs w:val="28"/>
        </w:rPr>
      </w:pPr>
    </w:p>
    <w:p w14:paraId="6D6B5678" w14:textId="77777777" w:rsidR="00D30542" w:rsidRDefault="00D30542" w:rsidP="00A203C7">
      <w:pPr>
        <w:pStyle w:val="20"/>
        <w:spacing w:line="240" w:lineRule="auto"/>
        <w:ind w:firstLine="708"/>
        <w:rPr>
          <w:szCs w:val="28"/>
        </w:rPr>
      </w:pPr>
    </w:p>
    <w:p w14:paraId="49E12F02" w14:textId="77777777" w:rsidR="00093254" w:rsidRDefault="00093254" w:rsidP="00093254">
      <w:pPr>
        <w:ind w:firstLine="708"/>
        <w:jc w:val="both"/>
        <w:rPr>
          <w:sz w:val="20"/>
          <w:szCs w:val="20"/>
          <w:lang w:val="uk-UA"/>
        </w:rPr>
      </w:pPr>
    </w:p>
    <w:p w14:paraId="5ED52B7A" w14:textId="77777777" w:rsidR="0024141A" w:rsidRDefault="0024141A" w:rsidP="00093254">
      <w:pPr>
        <w:ind w:firstLine="708"/>
        <w:jc w:val="both"/>
        <w:rPr>
          <w:sz w:val="20"/>
          <w:szCs w:val="20"/>
          <w:lang w:val="uk-UA"/>
        </w:rPr>
      </w:pPr>
    </w:p>
    <w:p w14:paraId="32F1D9A9" w14:textId="77777777" w:rsidR="0024141A" w:rsidRDefault="0024141A" w:rsidP="00093254">
      <w:pPr>
        <w:ind w:firstLine="708"/>
        <w:jc w:val="both"/>
        <w:rPr>
          <w:sz w:val="20"/>
          <w:szCs w:val="20"/>
          <w:lang w:val="uk-UA"/>
        </w:rPr>
      </w:pPr>
    </w:p>
    <w:p w14:paraId="03380948" w14:textId="77777777" w:rsidR="0024141A" w:rsidRDefault="0024141A" w:rsidP="00093254">
      <w:pPr>
        <w:ind w:firstLine="708"/>
        <w:jc w:val="both"/>
        <w:rPr>
          <w:sz w:val="20"/>
          <w:szCs w:val="20"/>
          <w:lang w:val="uk-UA"/>
        </w:rPr>
      </w:pPr>
    </w:p>
    <w:p w14:paraId="17C8BD51" w14:textId="77777777" w:rsidR="0024141A" w:rsidRDefault="0024141A" w:rsidP="00093254">
      <w:pPr>
        <w:ind w:firstLine="708"/>
        <w:jc w:val="both"/>
        <w:rPr>
          <w:sz w:val="20"/>
          <w:szCs w:val="20"/>
          <w:lang w:val="uk-UA"/>
        </w:rPr>
      </w:pPr>
    </w:p>
    <w:p w14:paraId="0B137BB6" w14:textId="77777777" w:rsidR="0024141A" w:rsidRDefault="0024141A" w:rsidP="00093254">
      <w:pPr>
        <w:ind w:firstLine="708"/>
        <w:jc w:val="both"/>
        <w:rPr>
          <w:sz w:val="20"/>
          <w:szCs w:val="20"/>
          <w:lang w:val="uk-UA"/>
        </w:rPr>
      </w:pPr>
    </w:p>
    <w:p w14:paraId="057DB0D7" w14:textId="77777777" w:rsidR="0024141A" w:rsidRDefault="0024141A" w:rsidP="00093254">
      <w:pPr>
        <w:ind w:firstLine="708"/>
        <w:jc w:val="both"/>
        <w:rPr>
          <w:sz w:val="20"/>
          <w:szCs w:val="20"/>
          <w:lang w:val="uk-UA"/>
        </w:rPr>
      </w:pPr>
    </w:p>
    <w:p w14:paraId="41F5D2AA" w14:textId="77777777" w:rsidR="0024141A" w:rsidRDefault="0024141A" w:rsidP="00093254">
      <w:pPr>
        <w:ind w:firstLine="708"/>
        <w:jc w:val="both"/>
        <w:rPr>
          <w:sz w:val="20"/>
          <w:szCs w:val="20"/>
          <w:lang w:val="uk-UA"/>
        </w:rPr>
      </w:pPr>
    </w:p>
    <w:p w14:paraId="0E9FA432" w14:textId="77777777" w:rsidR="0024141A" w:rsidRDefault="0024141A" w:rsidP="00093254">
      <w:pPr>
        <w:ind w:firstLine="708"/>
        <w:jc w:val="both"/>
        <w:rPr>
          <w:sz w:val="20"/>
          <w:szCs w:val="20"/>
          <w:lang w:val="uk-UA"/>
        </w:rPr>
      </w:pPr>
    </w:p>
    <w:p w14:paraId="1D6ABCE0" w14:textId="77777777" w:rsidR="0024141A" w:rsidRDefault="0024141A" w:rsidP="00093254">
      <w:pPr>
        <w:ind w:firstLine="708"/>
        <w:jc w:val="both"/>
        <w:rPr>
          <w:sz w:val="20"/>
          <w:szCs w:val="20"/>
          <w:lang w:val="uk-UA"/>
        </w:rPr>
      </w:pPr>
    </w:p>
    <w:p w14:paraId="22DCA562" w14:textId="77777777" w:rsidR="0024141A" w:rsidRDefault="0024141A" w:rsidP="00093254">
      <w:pPr>
        <w:ind w:firstLine="708"/>
        <w:jc w:val="both"/>
        <w:rPr>
          <w:sz w:val="20"/>
          <w:szCs w:val="20"/>
          <w:lang w:val="uk-UA"/>
        </w:rPr>
      </w:pPr>
    </w:p>
    <w:p w14:paraId="05C16970" w14:textId="77777777" w:rsidR="0024141A" w:rsidRDefault="0024141A" w:rsidP="00093254">
      <w:pPr>
        <w:ind w:firstLine="708"/>
        <w:jc w:val="both"/>
        <w:rPr>
          <w:sz w:val="20"/>
          <w:szCs w:val="20"/>
          <w:lang w:val="uk-UA"/>
        </w:rPr>
      </w:pPr>
    </w:p>
    <w:p w14:paraId="67F69014" w14:textId="77777777" w:rsidR="0024141A" w:rsidRDefault="0024141A" w:rsidP="00093254">
      <w:pPr>
        <w:ind w:firstLine="708"/>
        <w:jc w:val="both"/>
        <w:rPr>
          <w:sz w:val="20"/>
          <w:szCs w:val="20"/>
          <w:lang w:val="uk-UA"/>
        </w:rPr>
      </w:pPr>
    </w:p>
    <w:p w14:paraId="7902376A" w14:textId="77777777" w:rsidR="0024141A" w:rsidRPr="00093254" w:rsidRDefault="0024141A" w:rsidP="00093254">
      <w:pPr>
        <w:ind w:firstLine="708"/>
        <w:jc w:val="both"/>
        <w:rPr>
          <w:sz w:val="20"/>
          <w:szCs w:val="20"/>
          <w:lang w:val="uk-UA"/>
        </w:rPr>
      </w:pPr>
    </w:p>
    <w:p w14:paraId="6514C9C7" w14:textId="77777777" w:rsidR="00093254" w:rsidRDefault="00093254" w:rsidP="00093254">
      <w:pPr>
        <w:ind w:firstLine="708"/>
        <w:jc w:val="both"/>
        <w:rPr>
          <w:sz w:val="28"/>
          <w:szCs w:val="28"/>
          <w:lang w:val="uk-UA"/>
        </w:rPr>
      </w:pPr>
    </w:p>
    <w:p w14:paraId="698DC343" w14:textId="77777777" w:rsidR="00617510" w:rsidRDefault="00617510" w:rsidP="00093254">
      <w:pPr>
        <w:ind w:firstLine="708"/>
        <w:jc w:val="both"/>
        <w:rPr>
          <w:sz w:val="28"/>
          <w:szCs w:val="28"/>
          <w:lang w:val="uk-UA"/>
        </w:rPr>
      </w:pPr>
    </w:p>
    <w:p w14:paraId="7E88D7B9" w14:textId="77777777" w:rsidR="00617510" w:rsidRDefault="00617510" w:rsidP="00093254">
      <w:pPr>
        <w:ind w:firstLine="708"/>
        <w:jc w:val="both"/>
        <w:rPr>
          <w:sz w:val="28"/>
          <w:szCs w:val="28"/>
          <w:lang w:val="uk-UA"/>
        </w:rPr>
      </w:pPr>
    </w:p>
    <w:p w14:paraId="62C8D41C" w14:textId="77777777" w:rsidR="00617510" w:rsidRDefault="00617510" w:rsidP="00617510">
      <w:pPr>
        <w:pStyle w:val="1"/>
        <w:jc w:val="center"/>
      </w:pPr>
      <w:r>
        <w:lastRenderedPageBreak/>
        <w:t xml:space="preserve">Інформація  </w:t>
      </w:r>
    </w:p>
    <w:p w14:paraId="4D7E1268" w14:textId="77777777" w:rsidR="00617510" w:rsidRDefault="00617510" w:rsidP="00617510">
      <w:pPr>
        <w:pStyle w:val="1"/>
        <w:jc w:val="center"/>
      </w:pPr>
      <w:r>
        <w:t>Департаменту охорони здоров’я Харківської міської ради</w:t>
      </w:r>
    </w:p>
    <w:p w14:paraId="7895109F" w14:textId="77777777" w:rsidR="00617510" w:rsidRDefault="00617510" w:rsidP="00617510">
      <w:pPr>
        <w:pStyle w:val="1"/>
        <w:jc w:val="center"/>
      </w:pPr>
      <w:r>
        <w:t xml:space="preserve">про  виконання основних заходів щодо забезпечення виконання завдань  </w:t>
      </w:r>
    </w:p>
    <w:p w14:paraId="09AB92BC" w14:textId="77777777" w:rsidR="00617510" w:rsidRDefault="00617510" w:rsidP="00617510">
      <w:pPr>
        <w:pStyle w:val="1"/>
        <w:jc w:val="center"/>
      </w:pPr>
      <w:r>
        <w:t xml:space="preserve">Програми економічного та  соціального розвитку м. Харкова </w:t>
      </w:r>
    </w:p>
    <w:p w14:paraId="1628EA3A" w14:textId="77777777" w:rsidR="00617510" w:rsidRDefault="00617510" w:rsidP="00617510">
      <w:pPr>
        <w:pStyle w:val="1"/>
        <w:jc w:val="center"/>
      </w:pPr>
      <w:r>
        <w:t>за  201</w:t>
      </w:r>
      <w:r>
        <w:rPr>
          <w:lang w:val="ru-RU"/>
        </w:rPr>
        <w:t>1</w:t>
      </w:r>
      <w:r>
        <w:t>р.</w:t>
      </w:r>
    </w:p>
    <w:p w14:paraId="3AAE61D4" w14:textId="77777777" w:rsidR="00617510" w:rsidRDefault="00617510" w:rsidP="00617510">
      <w:pPr>
        <w:jc w:val="center"/>
        <w:rPr>
          <w:sz w:val="28"/>
          <w:lang w:val="uk-UA"/>
        </w:rPr>
      </w:pPr>
    </w:p>
    <w:p w14:paraId="4EEBC2AE" w14:textId="77777777" w:rsidR="00617510" w:rsidRDefault="00617510" w:rsidP="00617510">
      <w:pPr>
        <w:jc w:val="center"/>
        <w:rPr>
          <w:sz w:val="28"/>
          <w:lang w:val="uk-UA"/>
        </w:rPr>
      </w:pPr>
      <w:r>
        <w:rPr>
          <w:sz w:val="28"/>
          <w:lang w:val="uk-UA"/>
        </w:rPr>
        <w:t>Розділ 4.1 Охорона здоров’я</w:t>
      </w:r>
    </w:p>
    <w:p w14:paraId="45985DAF" w14:textId="77777777" w:rsidR="00617510" w:rsidRDefault="00617510" w:rsidP="00617510">
      <w:pPr>
        <w:jc w:val="center"/>
        <w:rPr>
          <w:sz w:val="28"/>
          <w:lang w:val="uk-UA"/>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3649"/>
        <w:gridCol w:w="5760"/>
      </w:tblGrid>
      <w:tr w:rsidR="00617510" w:rsidRPr="00DF09D1" w14:paraId="36C008F3" w14:textId="77777777">
        <w:trPr>
          <w:cantSplit/>
          <w:trHeight w:val="357"/>
        </w:trPr>
        <w:tc>
          <w:tcPr>
            <w:tcW w:w="779" w:type="dxa"/>
            <w:tcBorders>
              <w:top w:val="single" w:sz="4" w:space="0" w:color="auto"/>
              <w:left w:val="single" w:sz="4" w:space="0" w:color="auto"/>
              <w:bottom w:val="single" w:sz="4" w:space="0" w:color="auto"/>
              <w:right w:val="single" w:sz="4" w:space="0" w:color="auto"/>
            </w:tcBorders>
          </w:tcPr>
          <w:p w14:paraId="014EDF90" w14:textId="77777777" w:rsidR="00617510" w:rsidRPr="00DF09D1" w:rsidRDefault="00617510" w:rsidP="00364005">
            <w:pPr>
              <w:jc w:val="center"/>
              <w:rPr>
                <w:sz w:val="27"/>
                <w:szCs w:val="27"/>
                <w:lang w:val="uk-UA"/>
              </w:rPr>
            </w:pPr>
            <w:r w:rsidRPr="00DF09D1">
              <w:rPr>
                <w:sz w:val="27"/>
                <w:szCs w:val="27"/>
                <w:lang w:val="uk-UA"/>
              </w:rPr>
              <w:t>№№</w:t>
            </w:r>
          </w:p>
          <w:p w14:paraId="49E35ABF" w14:textId="77777777" w:rsidR="00617510" w:rsidRPr="00DF09D1" w:rsidRDefault="00617510" w:rsidP="00364005">
            <w:pPr>
              <w:jc w:val="center"/>
              <w:rPr>
                <w:sz w:val="27"/>
                <w:szCs w:val="27"/>
                <w:lang w:val="uk-UA"/>
              </w:rPr>
            </w:pPr>
            <w:r w:rsidRPr="00DF09D1">
              <w:rPr>
                <w:sz w:val="27"/>
                <w:szCs w:val="27"/>
                <w:lang w:val="uk-UA"/>
              </w:rPr>
              <w:t>з/п</w:t>
            </w:r>
          </w:p>
        </w:tc>
        <w:tc>
          <w:tcPr>
            <w:tcW w:w="3649" w:type="dxa"/>
            <w:tcBorders>
              <w:top w:val="single" w:sz="4" w:space="0" w:color="auto"/>
              <w:left w:val="single" w:sz="4" w:space="0" w:color="auto"/>
              <w:bottom w:val="single" w:sz="4" w:space="0" w:color="auto"/>
              <w:right w:val="single" w:sz="4" w:space="0" w:color="auto"/>
            </w:tcBorders>
            <w:vAlign w:val="center"/>
          </w:tcPr>
          <w:p w14:paraId="321D3D83" w14:textId="77777777" w:rsidR="00617510" w:rsidRPr="00DF09D1" w:rsidRDefault="00617510" w:rsidP="00364005">
            <w:pPr>
              <w:jc w:val="center"/>
              <w:rPr>
                <w:sz w:val="27"/>
                <w:szCs w:val="27"/>
                <w:lang w:val="uk-UA"/>
              </w:rPr>
            </w:pPr>
            <w:r w:rsidRPr="00DF09D1">
              <w:rPr>
                <w:sz w:val="27"/>
                <w:szCs w:val="27"/>
                <w:lang w:val="uk-UA"/>
              </w:rPr>
              <w:t>Зміст заходів</w:t>
            </w:r>
          </w:p>
        </w:tc>
        <w:tc>
          <w:tcPr>
            <w:tcW w:w="5760" w:type="dxa"/>
            <w:tcBorders>
              <w:top w:val="single" w:sz="4" w:space="0" w:color="auto"/>
              <w:left w:val="single" w:sz="4" w:space="0" w:color="auto"/>
              <w:bottom w:val="single" w:sz="4" w:space="0" w:color="auto"/>
              <w:right w:val="single" w:sz="4" w:space="0" w:color="auto"/>
            </w:tcBorders>
            <w:vAlign w:val="center"/>
          </w:tcPr>
          <w:p w14:paraId="26CD8DA7" w14:textId="77777777" w:rsidR="00617510" w:rsidRPr="00DF09D1" w:rsidRDefault="00617510" w:rsidP="00364005">
            <w:pPr>
              <w:pStyle w:val="23"/>
              <w:autoSpaceDE/>
              <w:autoSpaceDN/>
              <w:rPr>
                <w:sz w:val="27"/>
                <w:szCs w:val="27"/>
                <w:lang w:val="uk-UA"/>
              </w:rPr>
            </w:pPr>
            <w:r>
              <w:rPr>
                <w:sz w:val="27"/>
                <w:szCs w:val="27"/>
                <w:lang w:val="uk-UA"/>
              </w:rPr>
              <w:t>Виконано за 2011рі</w:t>
            </w:r>
            <w:r w:rsidRPr="00DF09D1">
              <w:rPr>
                <w:sz w:val="27"/>
                <w:szCs w:val="27"/>
                <w:lang w:val="uk-UA"/>
              </w:rPr>
              <w:t>к</w:t>
            </w:r>
          </w:p>
        </w:tc>
      </w:tr>
      <w:tr w:rsidR="00617510" w:rsidRPr="00DF09D1" w14:paraId="05D291A9" w14:textId="77777777">
        <w:trPr>
          <w:cantSplit/>
        </w:trPr>
        <w:tc>
          <w:tcPr>
            <w:tcW w:w="779" w:type="dxa"/>
            <w:tcBorders>
              <w:top w:val="single" w:sz="4" w:space="0" w:color="auto"/>
              <w:left w:val="single" w:sz="4" w:space="0" w:color="auto"/>
              <w:bottom w:val="single" w:sz="4" w:space="0" w:color="auto"/>
              <w:right w:val="single" w:sz="4" w:space="0" w:color="auto"/>
            </w:tcBorders>
          </w:tcPr>
          <w:p w14:paraId="00241E7C" w14:textId="77777777" w:rsidR="00617510" w:rsidRPr="00DF09D1" w:rsidRDefault="00617510" w:rsidP="00364005">
            <w:pPr>
              <w:jc w:val="center"/>
              <w:rPr>
                <w:sz w:val="27"/>
                <w:szCs w:val="27"/>
                <w:lang w:val="uk-UA"/>
              </w:rPr>
            </w:pPr>
            <w:r w:rsidRPr="00DF09D1">
              <w:rPr>
                <w:sz w:val="27"/>
                <w:szCs w:val="27"/>
                <w:lang w:val="uk-UA"/>
              </w:rPr>
              <w:t>1</w:t>
            </w:r>
          </w:p>
        </w:tc>
        <w:tc>
          <w:tcPr>
            <w:tcW w:w="3649" w:type="dxa"/>
            <w:tcBorders>
              <w:top w:val="single" w:sz="4" w:space="0" w:color="auto"/>
              <w:left w:val="single" w:sz="4" w:space="0" w:color="auto"/>
              <w:bottom w:val="single" w:sz="4" w:space="0" w:color="auto"/>
              <w:right w:val="single" w:sz="4" w:space="0" w:color="auto"/>
            </w:tcBorders>
          </w:tcPr>
          <w:p w14:paraId="04B2241D" w14:textId="77777777" w:rsidR="00617510" w:rsidRPr="00DF09D1" w:rsidRDefault="00617510" w:rsidP="00364005">
            <w:pPr>
              <w:pStyle w:val="20"/>
              <w:spacing w:line="240" w:lineRule="auto"/>
              <w:jc w:val="center"/>
              <w:rPr>
                <w:sz w:val="27"/>
                <w:szCs w:val="27"/>
              </w:rPr>
            </w:pPr>
            <w:r w:rsidRPr="00DF09D1">
              <w:rPr>
                <w:sz w:val="27"/>
                <w:szCs w:val="27"/>
              </w:rPr>
              <w:t>2</w:t>
            </w:r>
          </w:p>
        </w:tc>
        <w:tc>
          <w:tcPr>
            <w:tcW w:w="5760" w:type="dxa"/>
            <w:tcBorders>
              <w:top w:val="single" w:sz="4" w:space="0" w:color="auto"/>
              <w:left w:val="single" w:sz="4" w:space="0" w:color="auto"/>
              <w:bottom w:val="single" w:sz="4" w:space="0" w:color="auto"/>
              <w:right w:val="single" w:sz="4" w:space="0" w:color="auto"/>
            </w:tcBorders>
          </w:tcPr>
          <w:p w14:paraId="41200E54" w14:textId="77777777" w:rsidR="00617510" w:rsidRPr="00DF09D1" w:rsidRDefault="00617510" w:rsidP="00364005">
            <w:pPr>
              <w:jc w:val="center"/>
              <w:rPr>
                <w:sz w:val="27"/>
                <w:szCs w:val="27"/>
                <w:lang w:val="uk-UA"/>
              </w:rPr>
            </w:pPr>
            <w:r w:rsidRPr="00DF09D1">
              <w:rPr>
                <w:sz w:val="27"/>
                <w:szCs w:val="27"/>
                <w:lang w:val="uk-UA"/>
              </w:rPr>
              <w:t>3</w:t>
            </w:r>
          </w:p>
        </w:tc>
      </w:tr>
      <w:tr w:rsidR="00617510" w:rsidRPr="00DF09D1" w14:paraId="4737BF49" w14:textId="77777777">
        <w:trPr>
          <w:cantSplit/>
        </w:trPr>
        <w:tc>
          <w:tcPr>
            <w:tcW w:w="779" w:type="dxa"/>
            <w:tcBorders>
              <w:top w:val="single" w:sz="4" w:space="0" w:color="auto"/>
              <w:left w:val="single" w:sz="4" w:space="0" w:color="auto"/>
              <w:bottom w:val="single" w:sz="4" w:space="0" w:color="auto"/>
              <w:right w:val="single" w:sz="4" w:space="0" w:color="auto"/>
            </w:tcBorders>
          </w:tcPr>
          <w:p w14:paraId="7A2AA542" w14:textId="77777777" w:rsidR="00617510" w:rsidRPr="00DF09D1" w:rsidRDefault="00617510" w:rsidP="00364005">
            <w:pPr>
              <w:pStyle w:val="23"/>
              <w:keepNext w:val="0"/>
              <w:autoSpaceDE/>
              <w:autoSpaceDN/>
              <w:rPr>
                <w:sz w:val="27"/>
                <w:szCs w:val="27"/>
                <w:lang w:val="uk-UA"/>
              </w:rPr>
            </w:pPr>
            <w:r w:rsidRPr="00DF09D1">
              <w:rPr>
                <w:sz w:val="27"/>
                <w:szCs w:val="27"/>
                <w:lang w:val="uk-UA"/>
              </w:rPr>
              <w:t>4.1.1.</w:t>
            </w:r>
          </w:p>
        </w:tc>
        <w:tc>
          <w:tcPr>
            <w:tcW w:w="3649" w:type="dxa"/>
            <w:tcBorders>
              <w:top w:val="single" w:sz="4" w:space="0" w:color="auto"/>
              <w:left w:val="single" w:sz="4" w:space="0" w:color="auto"/>
              <w:bottom w:val="single" w:sz="4" w:space="0" w:color="auto"/>
              <w:right w:val="single" w:sz="4" w:space="0" w:color="auto"/>
            </w:tcBorders>
          </w:tcPr>
          <w:p w14:paraId="5112BCE7" w14:textId="77777777" w:rsidR="00617510" w:rsidRPr="00DF09D1" w:rsidRDefault="00617510" w:rsidP="00617510">
            <w:pPr>
              <w:pStyle w:val="20"/>
              <w:spacing w:line="240" w:lineRule="auto"/>
              <w:jc w:val="left"/>
              <w:rPr>
                <w:sz w:val="27"/>
                <w:szCs w:val="27"/>
              </w:rPr>
            </w:pPr>
            <w:r w:rsidRPr="00DF09D1">
              <w:rPr>
                <w:sz w:val="27"/>
                <w:szCs w:val="27"/>
              </w:rPr>
              <w:t xml:space="preserve">Забезпечити виконання заходів Комплексної програми “Інновації в пріоритетних напрямках розвитку галузі охорони здоров’я м. Харкова на 2011-2015 роки” </w:t>
            </w:r>
          </w:p>
        </w:tc>
        <w:tc>
          <w:tcPr>
            <w:tcW w:w="5760" w:type="dxa"/>
            <w:tcBorders>
              <w:top w:val="single" w:sz="4" w:space="0" w:color="auto"/>
              <w:left w:val="single" w:sz="4" w:space="0" w:color="auto"/>
              <w:bottom w:val="single" w:sz="4" w:space="0" w:color="auto"/>
              <w:right w:val="single" w:sz="4" w:space="0" w:color="auto"/>
            </w:tcBorders>
          </w:tcPr>
          <w:p w14:paraId="56E5C15C" w14:textId="77777777" w:rsidR="00617510" w:rsidRPr="00DF09D1" w:rsidRDefault="00617510" w:rsidP="00617510">
            <w:pPr>
              <w:pStyle w:val="20"/>
              <w:spacing w:line="240" w:lineRule="auto"/>
              <w:jc w:val="left"/>
              <w:rPr>
                <w:sz w:val="27"/>
                <w:szCs w:val="27"/>
              </w:rPr>
            </w:pPr>
            <w:r w:rsidRPr="00DF09D1">
              <w:rPr>
                <w:sz w:val="27"/>
                <w:szCs w:val="27"/>
              </w:rPr>
              <w:t>В цілому на реалізацію завдань Комплексної програми</w:t>
            </w:r>
            <w:r>
              <w:rPr>
                <w:sz w:val="27"/>
                <w:szCs w:val="27"/>
              </w:rPr>
              <w:t xml:space="preserve"> за 2011 рік</w:t>
            </w:r>
            <w:r w:rsidRPr="00DF09D1">
              <w:rPr>
                <w:sz w:val="27"/>
                <w:szCs w:val="27"/>
              </w:rPr>
              <w:t xml:space="preserve"> використано</w:t>
            </w:r>
            <w:r>
              <w:rPr>
                <w:sz w:val="27"/>
                <w:szCs w:val="27"/>
              </w:rPr>
              <w:t xml:space="preserve">                    46076,9</w:t>
            </w:r>
            <w:r w:rsidRPr="00DF09D1">
              <w:rPr>
                <w:sz w:val="27"/>
                <w:szCs w:val="27"/>
              </w:rPr>
              <w:t xml:space="preserve"> тис.грн. </w:t>
            </w:r>
          </w:p>
        </w:tc>
      </w:tr>
      <w:tr w:rsidR="00617510" w:rsidRPr="00DF09D1" w14:paraId="4EE84A99" w14:textId="77777777">
        <w:trPr>
          <w:cantSplit/>
        </w:trPr>
        <w:tc>
          <w:tcPr>
            <w:tcW w:w="779" w:type="dxa"/>
            <w:tcBorders>
              <w:top w:val="single" w:sz="4" w:space="0" w:color="auto"/>
              <w:left w:val="single" w:sz="4" w:space="0" w:color="auto"/>
              <w:bottom w:val="single" w:sz="4" w:space="0" w:color="auto"/>
              <w:right w:val="single" w:sz="4" w:space="0" w:color="auto"/>
            </w:tcBorders>
          </w:tcPr>
          <w:p w14:paraId="40B23DB1" w14:textId="77777777" w:rsidR="00617510" w:rsidRPr="00DF09D1" w:rsidRDefault="00617510" w:rsidP="00364005">
            <w:pPr>
              <w:jc w:val="center"/>
              <w:rPr>
                <w:sz w:val="27"/>
                <w:szCs w:val="27"/>
                <w:lang w:val="uk-UA"/>
              </w:rPr>
            </w:pPr>
            <w:r w:rsidRPr="00DF09D1">
              <w:rPr>
                <w:sz w:val="27"/>
                <w:szCs w:val="27"/>
                <w:lang w:val="uk-UA"/>
              </w:rPr>
              <w:t>4.1.2.</w:t>
            </w:r>
          </w:p>
        </w:tc>
        <w:tc>
          <w:tcPr>
            <w:tcW w:w="3649" w:type="dxa"/>
            <w:tcBorders>
              <w:top w:val="single" w:sz="4" w:space="0" w:color="auto"/>
              <w:left w:val="single" w:sz="4" w:space="0" w:color="auto"/>
              <w:bottom w:val="single" w:sz="4" w:space="0" w:color="auto"/>
              <w:right w:val="single" w:sz="4" w:space="0" w:color="auto"/>
            </w:tcBorders>
          </w:tcPr>
          <w:p w14:paraId="10F597E7" w14:textId="77777777" w:rsidR="00617510" w:rsidRPr="00DF09D1" w:rsidRDefault="00617510" w:rsidP="00617510">
            <w:pPr>
              <w:rPr>
                <w:sz w:val="27"/>
                <w:szCs w:val="27"/>
                <w:lang w:val="uk-UA"/>
              </w:rPr>
            </w:pPr>
            <w:r w:rsidRPr="00DF09D1">
              <w:rPr>
                <w:sz w:val="27"/>
                <w:szCs w:val="27"/>
                <w:lang w:val="uk-UA"/>
              </w:rPr>
              <w:t>Виконання завдань Загальнодержавної програми протидії захворюванню на туберкульоз</w:t>
            </w:r>
          </w:p>
        </w:tc>
        <w:tc>
          <w:tcPr>
            <w:tcW w:w="5760" w:type="dxa"/>
            <w:tcBorders>
              <w:top w:val="single" w:sz="4" w:space="0" w:color="auto"/>
              <w:left w:val="single" w:sz="4" w:space="0" w:color="auto"/>
              <w:bottom w:val="single" w:sz="4" w:space="0" w:color="auto"/>
              <w:right w:val="single" w:sz="4" w:space="0" w:color="auto"/>
            </w:tcBorders>
          </w:tcPr>
          <w:p w14:paraId="38D14246" w14:textId="77777777" w:rsidR="00617510" w:rsidRPr="00DF09D1" w:rsidRDefault="00617510" w:rsidP="00617510">
            <w:pPr>
              <w:pStyle w:val="23"/>
              <w:keepNext w:val="0"/>
              <w:autoSpaceDE/>
              <w:autoSpaceDN/>
              <w:jc w:val="left"/>
              <w:rPr>
                <w:sz w:val="27"/>
                <w:szCs w:val="27"/>
                <w:lang w:val="uk-UA"/>
              </w:rPr>
            </w:pPr>
            <w:r w:rsidRPr="00DF09D1">
              <w:rPr>
                <w:sz w:val="27"/>
                <w:szCs w:val="27"/>
                <w:lang w:val="uk-UA"/>
              </w:rPr>
              <w:t>Цільовими рентген-флюорографічними обстеженнями з метою виявлення</w:t>
            </w:r>
            <w:r>
              <w:rPr>
                <w:sz w:val="27"/>
                <w:szCs w:val="27"/>
                <w:lang w:val="uk-UA"/>
              </w:rPr>
              <w:t xml:space="preserve"> туберкульозу  було охоплено 648</w:t>
            </w:r>
            <w:r w:rsidRPr="00DF09D1">
              <w:rPr>
                <w:sz w:val="27"/>
                <w:szCs w:val="27"/>
                <w:lang w:val="uk-UA"/>
              </w:rPr>
              <w:t> </w:t>
            </w:r>
            <w:r>
              <w:rPr>
                <w:sz w:val="27"/>
                <w:szCs w:val="27"/>
                <w:lang w:val="uk-UA"/>
              </w:rPr>
              <w:t>221</w:t>
            </w:r>
            <w:r w:rsidRPr="00DF09D1">
              <w:rPr>
                <w:sz w:val="27"/>
                <w:szCs w:val="27"/>
                <w:lang w:val="uk-UA"/>
              </w:rPr>
              <w:t xml:space="preserve"> </w:t>
            </w:r>
            <w:r>
              <w:rPr>
                <w:sz w:val="27"/>
                <w:szCs w:val="27"/>
                <w:lang w:val="uk-UA"/>
              </w:rPr>
              <w:t>особа.</w:t>
            </w:r>
          </w:p>
        </w:tc>
      </w:tr>
      <w:tr w:rsidR="00617510" w:rsidRPr="00DF09D1" w14:paraId="56C3CB19" w14:textId="77777777">
        <w:trPr>
          <w:cantSplit/>
        </w:trPr>
        <w:tc>
          <w:tcPr>
            <w:tcW w:w="779" w:type="dxa"/>
            <w:tcBorders>
              <w:top w:val="single" w:sz="4" w:space="0" w:color="auto"/>
              <w:left w:val="single" w:sz="4" w:space="0" w:color="auto"/>
              <w:bottom w:val="single" w:sz="4" w:space="0" w:color="auto"/>
              <w:right w:val="single" w:sz="4" w:space="0" w:color="auto"/>
            </w:tcBorders>
          </w:tcPr>
          <w:p w14:paraId="4082C140" w14:textId="77777777" w:rsidR="00617510" w:rsidRPr="00DF09D1" w:rsidRDefault="00617510" w:rsidP="00364005">
            <w:pPr>
              <w:jc w:val="center"/>
              <w:rPr>
                <w:sz w:val="27"/>
                <w:szCs w:val="27"/>
                <w:lang w:val="uk-UA"/>
              </w:rPr>
            </w:pPr>
            <w:r w:rsidRPr="00DF09D1">
              <w:rPr>
                <w:sz w:val="27"/>
                <w:szCs w:val="27"/>
                <w:lang w:val="uk-UA"/>
              </w:rPr>
              <w:t>4.1.3.</w:t>
            </w:r>
          </w:p>
        </w:tc>
        <w:tc>
          <w:tcPr>
            <w:tcW w:w="3649" w:type="dxa"/>
            <w:tcBorders>
              <w:top w:val="single" w:sz="4" w:space="0" w:color="auto"/>
              <w:left w:val="single" w:sz="4" w:space="0" w:color="auto"/>
              <w:bottom w:val="single" w:sz="4" w:space="0" w:color="auto"/>
              <w:right w:val="single" w:sz="4" w:space="0" w:color="auto"/>
            </w:tcBorders>
          </w:tcPr>
          <w:p w14:paraId="733C7CC7" w14:textId="77777777" w:rsidR="00617510" w:rsidRPr="00DF09D1" w:rsidRDefault="00617510" w:rsidP="00617510">
            <w:pPr>
              <w:rPr>
                <w:sz w:val="27"/>
                <w:szCs w:val="27"/>
                <w:lang w:val="uk-UA"/>
              </w:rPr>
            </w:pPr>
            <w:r w:rsidRPr="00DF09D1">
              <w:rPr>
                <w:sz w:val="27"/>
                <w:szCs w:val="27"/>
                <w:lang w:val="uk-UA"/>
              </w:rPr>
              <w:t>Реалізація завдань Державної програми запобігання та лікування серцево-судинних і</w:t>
            </w:r>
            <w:r>
              <w:rPr>
                <w:sz w:val="27"/>
                <w:szCs w:val="27"/>
                <w:lang w:val="uk-UA"/>
              </w:rPr>
              <w:t xml:space="preserve"> </w:t>
            </w:r>
            <w:r w:rsidRPr="00DF09D1">
              <w:rPr>
                <w:sz w:val="27"/>
                <w:szCs w:val="27"/>
                <w:lang w:val="uk-UA"/>
              </w:rPr>
              <w:t xml:space="preserve">судинно-мозкових захворювань </w:t>
            </w:r>
          </w:p>
        </w:tc>
        <w:tc>
          <w:tcPr>
            <w:tcW w:w="5760" w:type="dxa"/>
            <w:tcBorders>
              <w:top w:val="single" w:sz="4" w:space="0" w:color="auto"/>
              <w:left w:val="single" w:sz="4" w:space="0" w:color="auto"/>
              <w:bottom w:val="single" w:sz="4" w:space="0" w:color="auto"/>
              <w:right w:val="single" w:sz="4" w:space="0" w:color="auto"/>
            </w:tcBorders>
          </w:tcPr>
          <w:p w14:paraId="728BD7E6" w14:textId="77777777" w:rsidR="00617510" w:rsidRPr="00DF09D1" w:rsidRDefault="00617510" w:rsidP="00617510">
            <w:pPr>
              <w:rPr>
                <w:sz w:val="27"/>
                <w:szCs w:val="27"/>
                <w:lang w:val="uk-UA"/>
              </w:rPr>
            </w:pPr>
            <w:r w:rsidRPr="00DF09D1">
              <w:rPr>
                <w:sz w:val="27"/>
                <w:szCs w:val="27"/>
                <w:lang w:val="uk-UA"/>
              </w:rPr>
              <w:t xml:space="preserve">За </w:t>
            </w:r>
            <w:r>
              <w:rPr>
                <w:sz w:val="27"/>
                <w:szCs w:val="27"/>
                <w:lang w:val="uk-UA"/>
              </w:rPr>
              <w:t xml:space="preserve"> </w:t>
            </w:r>
            <w:r w:rsidRPr="00DF09D1">
              <w:rPr>
                <w:sz w:val="27"/>
                <w:szCs w:val="27"/>
                <w:lang w:val="uk-UA"/>
              </w:rPr>
              <w:t>2011р. у порівнянні з аналогічним періодом 2010р. виявлено вперше в житті у дорослого населення  випадків:</w:t>
            </w:r>
          </w:p>
          <w:tbl>
            <w:tblPr>
              <w:tblW w:w="0" w:type="auto"/>
              <w:tblLayout w:type="fixed"/>
              <w:tblLook w:val="0000" w:firstRow="0" w:lastRow="0" w:firstColumn="0" w:lastColumn="0" w:noHBand="0" w:noVBand="0"/>
            </w:tblPr>
            <w:tblGrid>
              <w:gridCol w:w="2947"/>
              <w:gridCol w:w="1260"/>
              <w:gridCol w:w="1322"/>
            </w:tblGrid>
            <w:tr w:rsidR="00617510" w:rsidRPr="00DF09D1" w14:paraId="0CB59EE1" w14:textId="77777777">
              <w:tblPrEx>
                <w:tblCellMar>
                  <w:top w:w="0" w:type="dxa"/>
                  <w:bottom w:w="0" w:type="dxa"/>
                </w:tblCellMar>
              </w:tblPrEx>
              <w:tc>
                <w:tcPr>
                  <w:tcW w:w="2947" w:type="dxa"/>
                </w:tcPr>
                <w:p w14:paraId="79E68B43" w14:textId="77777777" w:rsidR="00617510" w:rsidRPr="00DF09D1" w:rsidRDefault="00617510" w:rsidP="00617510">
                  <w:pPr>
                    <w:rPr>
                      <w:sz w:val="27"/>
                      <w:szCs w:val="27"/>
                      <w:lang w:val="uk-UA"/>
                    </w:rPr>
                  </w:pPr>
                </w:p>
              </w:tc>
              <w:tc>
                <w:tcPr>
                  <w:tcW w:w="1260" w:type="dxa"/>
                </w:tcPr>
                <w:p w14:paraId="1C797B29" w14:textId="77777777" w:rsidR="00617510" w:rsidRPr="00DF09D1" w:rsidRDefault="00617510" w:rsidP="00617510">
                  <w:pPr>
                    <w:rPr>
                      <w:sz w:val="27"/>
                      <w:szCs w:val="27"/>
                      <w:lang w:val="uk-UA"/>
                    </w:rPr>
                  </w:pPr>
                  <w:r w:rsidRPr="00DF09D1">
                    <w:rPr>
                      <w:sz w:val="27"/>
                      <w:szCs w:val="27"/>
                      <w:u w:val="single"/>
                      <w:lang w:val="uk-UA"/>
                    </w:rPr>
                    <w:t xml:space="preserve">2010р.  </w:t>
                  </w:r>
                </w:p>
              </w:tc>
              <w:tc>
                <w:tcPr>
                  <w:tcW w:w="1322" w:type="dxa"/>
                </w:tcPr>
                <w:p w14:paraId="7B768412" w14:textId="77777777" w:rsidR="00617510" w:rsidRPr="00DF09D1" w:rsidRDefault="00617510" w:rsidP="00617510">
                  <w:pPr>
                    <w:rPr>
                      <w:sz w:val="27"/>
                      <w:szCs w:val="27"/>
                      <w:lang w:val="uk-UA"/>
                    </w:rPr>
                  </w:pPr>
                  <w:r w:rsidRPr="00DF09D1">
                    <w:rPr>
                      <w:sz w:val="27"/>
                      <w:szCs w:val="27"/>
                      <w:u w:val="single"/>
                      <w:lang w:val="uk-UA"/>
                    </w:rPr>
                    <w:t>2011р</w:t>
                  </w:r>
                  <w:r w:rsidRPr="00DF09D1">
                    <w:rPr>
                      <w:sz w:val="27"/>
                      <w:szCs w:val="27"/>
                      <w:lang w:val="uk-UA"/>
                    </w:rPr>
                    <w:t>.</w:t>
                  </w:r>
                </w:p>
              </w:tc>
            </w:tr>
            <w:tr w:rsidR="00617510" w:rsidRPr="00DF09D1" w14:paraId="6C182C79" w14:textId="77777777">
              <w:tblPrEx>
                <w:tblCellMar>
                  <w:top w:w="0" w:type="dxa"/>
                  <w:bottom w:w="0" w:type="dxa"/>
                </w:tblCellMar>
              </w:tblPrEx>
              <w:tc>
                <w:tcPr>
                  <w:tcW w:w="2947" w:type="dxa"/>
                </w:tcPr>
                <w:p w14:paraId="2E9CC66D" w14:textId="77777777" w:rsidR="00617510" w:rsidRPr="00DF09D1" w:rsidRDefault="00617510" w:rsidP="00617510">
                  <w:pPr>
                    <w:rPr>
                      <w:sz w:val="27"/>
                      <w:szCs w:val="27"/>
                      <w:lang w:val="uk-UA"/>
                    </w:rPr>
                  </w:pPr>
                  <w:r w:rsidRPr="00DF09D1">
                    <w:rPr>
                      <w:sz w:val="27"/>
                      <w:szCs w:val="27"/>
                      <w:lang w:val="uk-UA"/>
                    </w:rPr>
                    <w:t xml:space="preserve">гіпертонічної хвороби  </w:t>
                  </w:r>
                </w:p>
              </w:tc>
              <w:tc>
                <w:tcPr>
                  <w:tcW w:w="1260" w:type="dxa"/>
                </w:tcPr>
                <w:p w14:paraId="4F750F46" w14:textId="77777777" w:rsidR="00617510" w:rsidRPr="00DF09D1" w:rsidRDefault="00617510" w:rsidP="00617510">
                  <w:pPr>
                    <w:rPr>
                      <w:sz w:val="27"/>
                      <w:szCs w:val="27"/>
                      <w:lang w:val="uk-UA"/>
                    </w:rPr>
                  </w:pPr>
                  <w:r>
                    <w:rPr>
                      <w:sz w:val="27"/>
                      <w:szCs w:val="27"/>
                      <w:lang w:val="uk-UA"/>
                    </w:rPr>
                    <w:t>59038</w:t>
                  </w:r>
                </w:p>
              </w:tc>
              <w:tc>
                <w:tcPr>
                  <w:tcW w:w="1322" w:type="dxa"/>
                </w:tcPr>
                <w:p w14:paraId="58D7DBCD" w14:textId="77777777" w:rsidR="00617510" w:rsidRPr="00DF09D1" w:rsidRDefault="00617510" w:rsidP="00617510">
                  <w:pPr>
                    <w:rPr>
                      <w:sz w:val="27"/>
                      <w:szCs w:val="27"/>
                      <w:lang w:val="uk-UA"/>
                    </w:rPr>
                  </w:pPr>
                  <w:r>
                    <w:rPr>
                      <w:sz w:val="27"/>
                      <w:szCs w:val="27"/>
                      <w:lang w:val="uk-UA"/>
                    </w:rPr>
                    <w:t>57410</w:t>
                  </w:r>
                </w:p>
              </w:tc>
            </w:tr>
            <w:tr w:rsidR="00617510" w:rsidRPr="00DF09D1" w14:paraId="315554C1" w14:textId="77777777">
              <w:tblPrEx>
                <w:tblCellMar>
                  <w:top w:w="0" w:type="dxa"/>
                  <w:bottom w:w="0" w:type="dxa"/>
                </w:tblCellMar>
              </w:tblPrEx>
              <w:tc>
                <w:tcPr>
                  <w:tcW w:w="2947" w:type="dxa"/>
                </w:tcPr>
                <w:p w14:paraId="766F1876" w14:textId="77777777" w:rsidR="00617510" w:rsidRPr="00DF09D1" w:rsidRDefault="00617510" w:rsidP="00617510">
                  <w:pPr>
                    <w:rPr>
                      <w:sz w:val="27"/>
                      <w:szCs w:val="27"/>
                      <w:lang w:val="uk-UA"/>
                    </w:rPr>
                  </w:pPr>
                  <w:r w:rsidRPr="00DF09D1">
                    <w:rPr>
                      <w:sz w:val="27"/>
                      <w:szCs w:val="27"/>
                      <w:lang w:val="uk-UA"/>
                    </w:rPr>
                    <w:t xml:space="preserve">ішемічної хвороби серця        </w:t>
                  </w:r>
                </w:p>
              </w:tc>
              <w:tc>
                <w:tcPr>
                  <w:tcW w:w="1260" w:type="dxa"/>
                </w:tcPr>
                <w:p w14:paraId="1F0A6679" w14:textId="77777777" w:rsidR="00617510" w:rsidRPr="00DF09D1" w:rsidRDefault="00617510" w:rsidP="00617510">
                  <w:pPr>
                    <w:rPr>
                      <w:sz w:val="27"/>
                      <w:szCs w:val="27"/>
                      <w:lang w:val="uk-UA"/>
                    </w:rPr>
                  </w:pPr>
                  <w:r>
                    <w:rPr>
                      <w:sz w:val="27"/>
                      <w:szCs w:val="27"/>
                      <w:lang w:val="uk-UA"/>
                    </w:rPr>
                    <w:t>40510</w:t>
                  </w:r>
                </w:p>
              </w:tc>
              <w:tc>
                <w:tcPr>
                  <w:tcW w:w="1322" w:type="dxa"/>
                </w:tcPr>
                <w:p w14:paraId="6D09F051" w14:textId="77777777" w:rsidR="00617510" w:rsidRPr="00DF09D1" w:rsidRDefault="00617510" w:rsidP="00617510">
                  <w:pPr>
                    <w:rPr>
                      <w:sz w:val="27"/>
                      <w:szCs w:val="27"/>
                      <w:lang w:val="uk-UA"/>
                    </w:rPr>
                  </w:pPr>
                  <w:r>
                    <w:rPr>
                      <w:sz w:val="27"/>
                      <w:szCs w:val="27"/>
                      <w:lang w:val="uk-UA"/>
                    </w:rPr>
                    <w:t>39602</w:t>
                  </w:r>
                </w:p>
              </w:tc>
            </w:tr>
            <w:tr w:rsidR="00617510" w:rsidRPr="00DF09D1" w14:paraId="02489B15" w14:textId="77777777">
              <w:tblPrEx>
                <w:tblCellMar>
                  <w:top w:w="0" w:type="dxa"/>
                  <w:bottom w:w="0" w:type="dxa"/>
                </w:tblCellMar>
              </w:tblPrEx>
              <w:tc>
                <w:tcPr>
                  <w:tcW w:w="2947" w:type="dxa"/>
                </w:tcPr>
                <w:p w14:paraId="31A1375F" w14:textId="77777777" w:rsidR="00617510" w:rsidRPr="00DF09D1" w:rsidRDefault="00617510" w:rsidP="00617510">
                  <w:pPr>
                    <w:rPr>
                      <w:sz w:val="27"/>
                      <w:szCs w:val="27"/>
                      <w:lang w:val="uk-UA"/>
                    </w:rPr>
                  </w:pPr>
                  <w:r w:rsidRPr="00DF09D1">
                    <w:rPr>
                      <w:sz w:val="27"/>
                      <w:szCs w:val="27"/>
                      <w:lang w:val="uk-UA"/>
                    </w:rPr>
                    <w:t xml:space="preserve">судинних уражень мозку       </w:t>
                  </w:r>
                </w:p>
              </w:tc>
              <w:tc>
                <w:tcPr>
                  <w:tcW w:w="1260" w:type="dxa"/>
                </w:tcPr>
                <w:p w14:paraId="10D60763" w14:textId="77777777" w:rsidR="00617510" w:rsidRPr="00DF09D1" w:rsidRDefault="00617510" w:rsidP="00617510">
                  <w:pPr>
                    <w:rPr>
                      <w:sz w:val="27"/>
                      <w:szCs w:val="27"/>
                      <w:lang w:val="uk-UA"/>
                    </w:rPr>
                  </w:pPr>
                  <w:r>
                    <w:rPr>
                      <w:sz w:val="27"/>
                      <w:szCs w:val="27"/>
                      <w:lang w:val="uk-UA"/>
                    </w:rPr>
                    <w:t>27451</w:t>
                  </w:r>
                </w:p>
              </w:tc>
              <w:tc>
                <w:tcPr>
                  <w:tcW w:w="1322" w:type="dxa"/>
                </w:tcPr>
                <w:p w14:paraId="7DE62C90" w14:textId="77777777" w:rsidR="00617510" w:rsidRPr="00DF09D1" w:rsidRDefault="00617510" w:rsidP="00617510">
                  <w:pPr>
                    <w:rPr>
                      <w:sz w:val="27"/>
                      <w:szCs w:val="27"/>
                      <w:lang w:val="uk-UA"/>
                    </w:rPr>
                  </w:pPr>
                  <w:r>
                    <w:rPr>
                      <w:sz w:val="27"/>
                      <w:szCs w:val="27"/>
                      <w:lang w:val="uk-UA"/>
                    </w:rPr>
                    <w:t>25118</w:t>
                  </w:r>
                </w:p>
              </w:tc>
            </w:tr>
          </w:tbl>
          <w:p w14:paraId="36723764" w14:textId="77777777" w:rsidR="00617510" w:rsidRPr="00DF09D1" w:rsidRDefault="00617510" w:rsidP="00617510">
            <w:pPr>
              <w:tabs>
                <w:tab w:val="left" w:pos="1023"/>
              </w:tabs>
              <w:rPr>
                <w:sz w:val="27"/>
                <w:szCs w:val="27"/>
                <w:lang w:val="uk-UA"/>
              </w:rPr>
            </w:pPr>
            <w:r w:rsidRPr="00DF09D1">
              <w:rPr>
                <w:sz w:val="27"/>
                <w:szCs w:val="27"/>
                <w:lang w:val="uk-UA"/>
              </w:rPr>
              <w:t xml:space="preserve">Для лікування гострих інфарктів міокарду та гострих судинних уражень мозку придбанні тромболітичні </w:t>
            </w:r>
            <w:r w:rsidR="00B6664E">
              <w:rPr>
                <w:sz w:val="27"/>
                <w:szCs w:val="27"/>
                <w:lang w:val="uk-UA"/>
              </w:rPr>
              <w:t xml:space="preserve">препарати на загальну суму 742,7 </w:t>
            </w:r>
            <w:r w:rsidRPr="00DF09D1">
              <w:rPr>
                <w:sz w:val="27"/>
                <w:szCs w:val="27"/>
                <w:lang w:val="uk-UA"/>
              </w:rPr>
              <w:t>тис.грн.</w:t>
            </w:r>
          </w:p>
        </w:tc>
      </w:tr>
      <w:tr w:rsidR="00617510" w:rsidRPr="00DF09D1" w14:paraId="0F4DD537" w14:textId="77777777">
        <w:trPr>
          <w:cantSplit/>
        </w:trPr>
        <w:tc>
          <w:tcPr>
            <w:tcW w:w="779" w:type="dxa"/>
            <w:tcBorders>
              <w:top w:val="single" w:sz="4" w:space="0" w:color="auto"/>
              <w:left w:val="single" w:sz="4" w:space="0" w:color="auto"/>
              <w:bottom w:val="single" w:sz="4" w:space="0" w:color="auto"/>
              <w:right w:val="single" w:sz="4" w:space="0" w:color="auto"/>
            </w:tcBorders>
          </w:tcPr>
          <w:p w14:paraId="305371C6" w14:textId="77777777" w:rsidR="00617510" w:rsidRPr="00DF09D1" w:rsidRDefault="00617510" w:rsidP="00364005">
            <w:pPr>
              <w:jc w:val="center"/>
              <w:rPr>
                <w:sz w:val="27"/>
                <w:szCs w:val="27"/>
                <w:lang w:val="uk-UA"/>
              </w:rPr>
            </w:pPr>
            <w:r w:rsidRPr="00DF09D1">
              <w:rPr>
                <w:sz w:val="27"/>
                <w:szCs w:val="27"/>
                <w:lang w:val="uk-UA"/>
              </w:rPr>
              <w:lastRenderedPageBreak/>
              <w:t>4.1.4.</w:t>
            </w:r>
          </w:p>
        </w:tc>
        <w:tc>
          <w:tcPr>
            <w:tcW w:w="3649" w:type="dxa"/>
            <w:tcBorders>
              <w:top w:val="single" w:sz="4" w:space="0" w:color="auto"/>
              <w:left w:val="single" w:sz="4" w:space="0" w:color="auto"/>
              <w:bottom w:val="single" w:sz="4" w:space="0" w:color="auto"/>
              <w:right w:val="single" w:sz="4" w:space="0" w:color="auto"/>
            </w:tcBorders>
          </w:tcPr>
          <w:p w14:paraId="0C407DCB" w14:textId="77777777" w:rsidR="00617510" w:rsidRPr="00DF09D1" w:rsidRDefault="00617510" w:rsidP="00617510">
            <w:pPr>
              <w:rPr>
                <w:sz w:val="27"/>
                <w:szCs w:val="27"/>
                <w:lang w:val="uk-UA"/>
              </w:rPr>
            </w:pPr>
            <w:r w:rsidRPr="00DF09D1">
              <w:rPr>
                <w:sz w:val="27"/>
                <w:szCs w:val="27"/>
                <w:lang w:val="uk-UA"/>
              </w:rPr>
              <w:t xml:space="preserve">Виконання завдань щодо профілактики злоякісних новоутворень </w:t>
            </w:r>
          </w:p>
        </w:tc>
        <w:tc>
          <w:tcPr>
            <w:tcW w:w="5760" w:type="dxa"/>
            <w:tcBorders>
              <w:top w:val="single" w:sz="4" w:space="0" w:color="auto"/>
              <w:left w:val="single" w:sz="4" w:space="0" w:color="auto"/>
              <w:bottom w:val="single" w:sz="4" w:space="0" w:color="auto"/>
              <w:right w:val="single" w:sz="4" w:space="0" w:color="auto"/>
            </w:tcBorders>
          </w:tcPr>
          <w:p w14:paraId="21268574" w14:textId="77777777" w:rsidR="00617510" w:rsidRPr="00DF09D1" w:rsidRDefault="00617510" w:rsidP="00617510">
            <w:pPr>
              <w:pStyle w:val="21"/>
              <w:spacing w:line="240" w:lineRule="auto"/>
              <w:jc w:val="left"/>
              <w:rPr>
                <w:sz w:val="27"/>
                <w:szCs w:val="27"/>
              </w:rPr>
            </w:pPr>
            <w:r w:rsidRPr="00DF09D1">
              <w:rPr>
                <w:sz w:val="27"/>
                <w:szCs w:val="27"/>
              </w:rPr>
              <w:t xml:space="preserve">За звітний період ультразвуковими дослідженнями було охоплено </w:t>
            </w:r>
            <w:r w:rsidR="00B6664E">
              <w:rPr>
                <w:sz w:val="27"/>
                <w:szCs w:val="27"/>
              </w:rPr>
              <w:t>16445</w:t>
            </w:r>
            <w:r w:rsidRPr="00DF09D1">
              <w:rPr>
                <w:sz w:val="27"/>
                <w:szCs w:val="27"/>
              </w:rPr>
              <w:t xml:space="preserve">жінок,  проти </w:t>
            </w:r>
            <w:r w:rsidR="00B6664E">
              <w:rPr>
                <w:sz w:val="27"/>
                <w:szCs w:val="27"/>
              </w:rPr>
              <w:t>14872 жіно</w:t>
            </w:r>
            <w:r w:rsidRPr="00DF09D1">
              <w:rPr>
                <w:sz w:val="27"/>
                <w:szCs w:val="27"/>
              </w:rPr>
              <w:t xml:space="preserve">к за </w:t>
            </w:r>
            <w:r w:rsidR="00B6664E">
              <w:rPr>
                <w:sz w:val="27"/>
                <w:szCs w:val="27"/>
              </w:rPr>
              <w:t>2010 рік</w:t>
            </w:r>
            <w:r w:rsidRPr="00DF09D1">
              <w:rPr>
                <w:sz w:val="27"/>
                <w:szCs w:val="27"/>
              </w:rPr>
              <w:t xml:space="preserve">, виявлено патології у </w:t>
            </w:r>
            <w:r w:rsidR="00B6664E">
              <w:rPr>
                <w:sz w:val="27"/>
                <w:szCs w:val="27"/>
              </w:rPr>
              <w:t xml:space="preserve"> 10434 жінок, що склало 634,5</w:t>
            </w:r>
            <w:r w:rsidRPr="00DF09D1">
              <w:rPr>
                <w:sz w:val="27"/>
                <w:szCs w:val="27"/>
              </w:rPr>
              <w:t xml:space="preserve"> на 1000 обстежених (за </w:t>
            </w:r>
            <w:r w:rsidR="00B6664E">
              <w:rPr>
                <w:sz w:val="27"/>
                <w:szCs w:val="27"/>
              </w:rPr>
              <w:t>2010  рік</w:t>
            </w:r>
            <w:r w:rsidRPr="00DF09D1">
              <w:rPr>
                <w:sz w:val="27"/>
                <w:szCs w:val="27"/>
              </w:rPr>
              <w:t xml:space="preserve"> виявлено патології у </w:t>
            </w:r>
            <w:r w:rsidR="00B6664E">
              <w:rPr>
                <w:sz w:val="27"/>
                <w:szCs w:val="27"/>
              </w:rPr>
              <w:t>8869 жінок, або 59</w:t>
            </w:r>
            <w:r w:rsidRPr="00DF09D1">
              <w:rPr>
                <w:sz w:val="27"/>
                <w:szCs w:val="27"/>
              </w:rPr>
              <w:t>6,</w:t>
            </w:r>
            <w:r w:rsidR="00B6664E">
              <w:rPr>
                <w:sz w:val="27"/>
                <w:szCs w:val="27"/>
              </w:rPr>
              <w:t>4</w:t>
            </w:r>
            <w:r w:rsidRPr="00DF09D1">
              <w:rPr>
                <w:sz w:val="27"/>
                <w:szCs w:val="27"/>
              </w:rPr>
              <w:t xml:space="preserve"> на 1000  обстежених). </w:t>
            </w:r>
          </w:p>
          <w:p w14:paraId="5DDA692A" w14:textId="77777777" w:rsidR="00617510" w:rsidRPr="00DF09D1" w:rsidRDefault="00617510" w:rsidP="00617510">
            <w:pPr>
              <w:pStyle w:val="21"/>
              <w:spacing w:line="240" w:lineRule="auto"/>
              <w:jc w:val="left"/>
              <w:rPr>
                <w:sz w:val="27"/>
                <w:szCs w:val="27"/>
              </w:rPr>
            </w:pPr>
            <w:r w:rsidRPr="00DF09D1">
              <w:rPr>
                <w:sz w:val="27"/>
                <w:szCs w:val="27"/>
              </w:rPr>
              <w:t>Мамографічними обстеженнями  з</w:t>
            </w:r>
            <w:r w:rsidR="00B6664E">
              <w:rPr>
                <w:sz w:val="27"/>
                <w:szCs w:val="27"/>
              </w:rPr>
              <w:t>а звітний період охоплено 30398</w:t>
            </w:r>
            <w:r w:rsidRPr="00DF09D1">
              <w:rPr>
                <w:sz w:val="27"/>
                <w:szCs w:val="27"/>
              </w:rPr>
              <w:t xml:space="preserve"> жі</w:t>
            </w:r>
            <w:r w:rsidR="00B6664E">
              <w:rPr>
                <w:sz w:val="27"/>
                <w:szCs w:val="27"/>
              </w:rPr>
              <w:t>нок, виявлено патології у 16796</w:t>
            </w:r>
            <w:r w:rsidRPr="00DF09D1">
              <w:rPr>
                <w:sz w:val="27"/>
                <w:szCs w:val="27"/>
              </w:rPr>
              <w:t xml:space="preserve"> жін</w:t>
            </w:r>
            <w:r w:rsidR="00B6664E">
              <w:rPr>
                <w:sz w:val="27"/>
                <w:szCs w:val="27"/>
              </w:rPr>
              <w:t>ок, або 552</w:t>
            </w:r>
            <w:r w:rsidRPr="00DF09D1">
              <w:rPr>
                <w:sz w:val="27"/>
                <w:szCs w:val="27"/>
              </w:rPr>
              <w:t xml:space="preserve">,8 на 1000 обстежених ( за </w:t>
            </w:r>
            <w:r w:rsidR="00B6664E">
              <w:rPr>
                <w:sz w:val="27"/>
                <w:szCs w:val="27"/>
              </w:rPr>
              <w:t>2010 рік</w:t>
            </w:r>
            <w:r w:rsidRPr="00DF09D1">
              <w:rPr>
                <w:sz w:val="27"/>
                <w:szCs w:val="27"/>
              </w:rPr>
              <w:t xml:space="preserve"> обстежено </w:t>
            </w:r>
            <w:r w:rsidR="00B6664E">
              <w:rPr>
                <w:sz w:val="27"/>
                <w:szCs w:val="27"/>
              </w:rPr>
              <w:t>26342 жінки,</w:t>
            </w:r>
            <w:r w:rsidRPr="00DF09D1">
              <w:rPr>
                <w:sz w:val="27"/>
                <w:szCs w:val="27"/>
              </w:rPr>
              <w:t xml:space="preserve">  виявлено патології у</w:t>
            </w:r>
            <w:r w:rsidR="00B816FE">
              <w:rPr>
                <w:sz w:val="27"/>
                <w:szCs w:val="27"/>
              </w:rPr>
              <w:t xml:space="preserve"> 14779</w:t>
            </w:r>
            <w:r w:rsidRPr="00DF09D1">
              <w:rPr>
                <w:sz w:val="27"/>
                <w:szCs w:val="27"/>
              </w:rPr>
              <w:t xml:space="preserve">  </w:t>
            </w:r>
            <w:r w:rsidR="00B816FE">
              <w:rPr>
                <w:sz w:val="27"/>
                <w:szCs w:val="27"/>
              </w:rPr>
              <w:t>жінок , що склало 561,0</w:t>
            </w:r>
            <w:r w:rsidRPr="00DF09D1">
              <w:rPr>
                <w:sz w:val="27"/>
                <w:szCs w:val="27"/>
              </w:rPr>
              <w:t xml:space="preserve"> на 1000 обстежених).</w:t>
            </w:r>
          </w:p>
          <w:p w14:paraId="1F0148AD" w14:textId="77777777" w:rsidR="00617510" w:rsidRPr="00DF09D1" w:rsidRDefault="00617510" w:rsidP="00617510">
            <w:pPr>
              <w:pStyle w:val="21"/>
              <w:spacing w:line="240" w:lineRule="auto"/>
              <w:jc w:val="left"/>
              <w:rPr>
                <w:sz w:val="27"/>
                <w:szCs w:val="27"/>
              </w:rPr>
            </w:pPr>
            <w:r w:rsidRPr="00DF09D1">
              <w:rPr>
                <w:sz w:val="27"/>
                <w:szCs w:val="27"/>
              </w:rPr>
              <w:t>Цитологічними до</w:t>
            </w:r>
            <w:r w:rsidR="00B816FE">
              <w:rPr>
                <w:sz w:val="27"/>
                <w:szCs w:val="27"/>
              </w:rPr>
              <w:t>слідженнями було охоплено 466,4</w:t>
            </w:r>
            <w:r w:rsidRPr="00DF09D1">
              <w:rPr>
                <w:sz w:val="27"/>
                <w:szCs w:val="27"/>
              </w:rPr>
              <w:t xml:space="preserve"> тис. жінок</w:t>
            </w:r>
            <w:r w:rsidR="00B816FE">
              <w:rPr>
                <w:sz w:val="27"/>
                <w:szCs w:val="27"/>
              </w:rPr>
              <w:t>.</w:t>
            </w:r>
            <w:r w:rsidRPr="00DF09D1">
              <w:rPr>
                <w:sz w:val="27"/>
                <w:szCs w:val="27"/>
              </w:rPr>
              <w:t xml:space="preserve"> </w:t>
            </w:r>
          </w:p>
        </w:tc>
      </w:tr>
      <w:tr w:rsidR="00617510" w:rsidRPr="00DF09D1" w14:paraId="4288CF0D" w14:textId="77777777">
        <w:trPr>
          <w:cantSplit/>
        </w:trPr>
        <w:tc>
          <w:tcPr>
            <w:tcW w:w="779" w:type="dxa"/>
            <w:tcBorders>
              <w:top w:val="single" w:sz="4" w:space="0" w:color="auto"/>
              <w:left w:val="single" w:sz="4" w:space="0" w:color="auto"/>
              <w:bottom w:val="single" w:sz="4" w:space="0" w:color="auto"/>
              <w:right w:val="single" w:sz="4" w:space="0" w:color="auto"/>
            </w:tcBorders>
          </w:tcPr>
          <w:p w14:paraId="37F95395" w14:textId="77777777" w:rsidR="00617510" w:rsidRPr="00DF09D1" w:rsidRDefault="00617510" w:rsidP="00364005">
            <w:pPr>
              <w:jc w:val="center"/>
              <w:rPr>
                <w:sz w:val="27"/>
                <w:szCs w:val="27"/>
                <w:lang w:val="uk-UA"/>
              </w:rPr>
            </w:pPr>
            <w:r w:rsidRPr="00DF09D1">
              <w:rPr>
                <w:sz w:val="27"/>
                <w:szCs w:val="27"/>
                <w:lang w:val="uk-UA"/>
              </w:rPr>
              <w:t>4.1.5.</w:t>
            </w:r>
          </w:p>
        </w:tc>
        <w:tc>
          <w:tcPr>
            <w:tcW w:w="3649" w:type="dxa"/>
            <w:tcBorders>
              <w:top w:val="single" w:sz="4" w:space="0" w:color="auto"/>
              <w:left w:val="single" w:sz="4" w:space="0" w:color="auto"/>
              <w:bottom w:val="single" w:sz="4" w:space="0" w:color="auto"/>
              <w:right w:val="single" w:sz="4" w:space="0" w:color="auto"/>
            </w:tcBorders>
          </w:tcPr>
          <w:p w14:paraId="7308423C" w14:textId="77777777" w:rsidR="00617510" w:rsidRPr="00DF09D1" w:rsidRDefault="00617510" w:rsidP="00617510">
            <w:pPr>
              <w:rPr>
                <w:sz w:val="27"/>
                <w:szCs w:val="27"/>
                <w:lang w:val="uk-UA"/>
              </w:rPr>
            </w:pPr>
            <w:r w:rsidRPr="00DF09D1">
              <w:rPr>
                <w:sz w:val="27"/>
                <w:szCs w:val="27"/>
                <w:lang w:val="uk-UA"/>
              </w:rPr>
              <w:t>Розвиток інформаційних технологій у галузі охорони здоров’я м. Харкова</w:t>
            </w:r>
          </w:p>
        </w:tc>
        <w:tc>
          <w:tcPr>
            <w:tcW w:w="5760" w:type="dxa"/>
            <w:tcBorders>
              <w:top w:val="single" w:sz="4" w:space="0" w:color="auto"/>
              <w:left w:val="single" w:sz="4" w:space="0" w:color="auto"/>
              <w:bottom w:val="single" w:sz="4" w:space="0" w:color="auto"/>
              <w:right w:val="single" w:sz="4" w:space="0" w:color="auto"/>
            </w:tcBorders>
          </w:tcPr>
          <w:p w14:paraId="1EE1E019" w14:textId="77777777" w:rsidR="00617510" w:rsidRDefault="00617510" w:rsidP="00617510">
            <w:pPr>
              <w:pStyle w:val="20"/>
              <w:spacing w:line="240" w:lineRule="auto"/>
              <w:jc w:val="left"/>
              <w:rPr>
                <w:sz w:val="27"/>
                <w:szCs w:val="27"/>
              </w:rPr>
            </w:pPr>
            <w:r>
              <w:rPr>
                <w:sz w:val="27"/>
                <w:szCs w:val="27"/>
              </w:rPr>
              <w:t>З метою впровадження сучасних інформаційних технологій у діяльність комунальних закладів охорони здоров'я до єдиної  інформаційної системи підключені: КЗОЗ «Харківська міська клінічна лікарня швидкої та невідкладної допомоги                    ім. проф. О.І. Мещанінова», підстанції ШМД №№ 1-10, КЗОЗ « Харківська міська поліклініка №11», КЗОЗ «Харківська міська дитяча поліклініка №7», КЗОЗ «Харківська місь</w:t>
            </w:r>
            <w:r w:rsidR="00B816FE">
              <w:rPr>
                <w:sz w:val="27"/>
                <w:szCs w:val="27"/>
              </w:rPr>
              <w:t>ка дитяча клінічна лікарня №16», «Харківська  міська клінічна багатопрофільна лікарня №17», «Харківська міська дитяча поліклініка № 23», «Харківська міська лікарня № 28», « Харківська міська дитяча поліклініка № 2», « Харківська міська дитяча поліклініка №</w:t>
            </w:r>
            <w:r w:rsidR="008B58CD">
              <w:rPr>
                <w:sz w:val="27"/>
                <w:szCs w:val="27"/>
              </w:rPr>
              <w:t xml:space="preserve"> 16», «Харківська міська поліклініка № 3»,</w:t>
            </w:r>
          </w:p>
          <w:p w14:paraId="5A5EF2ED" w14:textId="77777777" w:rsidR="008B58CD" w:rsidRDefault="008B58CD" w:rsidP="00617510">
            <w:pPr>
              <w:pStyle w:val="20"/>
              <w:spacing w:line="240" w:lineRule="auto"/>
              <w:jc w:val="left"/>
              <w:rPr>
                <w:sz w:val="27"/>
                <w:szCs w:val="27"/>
              </w:rPr>
            </w:pPr>
            <w:r>
              <w:rPr>
                <w:sz w:val="27"/>
                <w:szCs w:val="27"/>
              </w:rPr>
              <w:t>« Харківська міська дитяча поліклініка № 15», «Харківська міська поліклініка № 5», «Харківська міська клінічна лікарня №11»,</w:t>
            </w:r>
          </w:p>
          <w:p w14:paraId="079A51C2" w14:textId="77777777" w:rsidR="008B58CD" w:rsidRDefault="008B58CD" w:rsidP="00617510">
            <w:pPr>
              <w:pStyle w:val="20"/>
              <w:spacing w:line="240" w:lineRule="auto"/>
              <w:jc w:val="left"/>
              <w:rPr>
                <w:sz w:val="27"/>
                <w:szCs w:val="27"/>
              </w:rPr>
            </w:pPr>
            <w:r>
              <w:rPr>
                <w:sz w:val="27"/>
                <w:szCs w:val="27"/>
              </w:rPr>
              <w:t>«Харківська міська клінічна лікарня № 31»,</w:t>
            </w:r>
          </w:p>
          <w:p w14:paraId="463F22EB" w14:textId="77777777" w:rsidR="008B58CD" w:rsidRDefault="008B58CD" w:rsidP="00617510">
            <w:pPr>
              <w:pStyle w:val="20"/>
              <w:spacing w:line="240" w:lineRule="auto"/>
              <w:jc w:val="left"/>
              <w:rPr>
                <w:sz w:val="27"/>
                <w:szCs w:val="27"/>
              </w:rPr>
            </w:pPr>
            <w:r>
              <w:rPr>
                <w:sz w:val="27"/>
                <w:szCs w:val="27"/>
              </w:rPr>
              <w:t>«Харківська міська лікарня № 3», «Харківський міський клінічний пологовий будинок № 6»,</w:t>
            </w:r>
          </w:p>
          <w:p w14:paraId="7F2B67FC" w14:textId="77777777" w:rsidR="008B58CD" w:rsidRDefault="008B58CD" w:rsidP="008B58CD">
            <w:pPr>
              <w:pStyle w:val="20"/>
              <w:spacing w:line="240" w:lineRule="auto"/>
              <w:jc w:val="left"/>
              <w:rPr>
                <w:sz w:val="27"/>
                <w:szCs w:val="27"/>
              </w:rPr>
            </w:pPr>
            <w:r>
              <w:rPr>
                <w:sz w:val="27"/>
                <w:szCs w:val="27"/>
              </w:rPr>
              <w:t>«Харківська міська клінічна лікарня № 2».</w:t>
            </w:r>
          </w:p>
          <w:p w14:paraId="3F412DDA" w14:textId="77777777" w:rsidR="008B58CD" w:rsidRPr="00DF09D1" w:rsidRDefault="008B58CD" w:rsidP="00617510">
            <w:pPr>
              <w:pStyle w:val="20"/>
              <w:spacing w:line="240" w:lineRule="auto"/>
              <w:jc w:val="left"/>
              <w:rPr>
                <w:sz w:val="27"/>
                <w:szCs w:val="27"/>
              </w:rPr>
            </w:pPr>
          </w:p>
        </w:tc>
      </w:tr>
      <w:tr w:rsidR="00617510" w:rsidRPr="00DF09D1" w14:paraId="735EF13E" w14:textId="77777777">
        <w:trPr>
          <w:cantSplit/>
        </w:trPr>
        <w:tc>
          <w:tcPr>
            <w:tcW w:w="779" w:type="dxa"/>
            <w:tcBorders>
              <w:top w:val="single" w:sz="4" w:space="0" w:color="auto"/>
              <w:left w:val="single" w:sz="4" w:space="0" w:color="auto"/>
              <w:bottom w:val="single" w:sz="4" w:space="0" w:color="auto"/>
              <w:right w:val="single" w:sz="4" w:space="0" w:color="auto"/>
            </w:tcBorders>
          </w:tcPr>
          <w:p w14:paraId="157BEACF" w14:textId="77777777" w:rsidR="00617510" w:rsidRPr="00DF09D1" w:rsidRDefault="00617510" w:rsidP="00364005">
            <w:pPr>
              <w:jc w:val="center"/>
              <w:rPr>
                <w:sz w:val="27"/>
                <w:szCs w:val="27"/>
                <w:lang w:val="uk-UA"/>
              </w:rPr>
            </w:pPr>
            <w:r w:rsidRPr="00DF09D1">
              <w:rPr>
                <w:sz w:val="27"/>
                <w:szCs w:val="27"/>
                <w:lang w:val="uk-UA"/>
              </w:rPr>
              <w:t>4.1.6</w:t>
            </w:r>
          </w:p>
        </w:tc>
        <w:tc>
          <w:tcPr>
            <w:tcW w:w="3649" w:type="dxa"/>
            <w:tcBorders>
              <w:top w:val="single" w:sz="4" w:space="0" w:color="auto"/>
              <w:left w:val="single" w:sz="4" w:space="0" w:color="auto"/>
              <w:bottom w:val="single" w:sz="4" w:space="0" w:color="auto"/>
              <w:right w:val="single" w:sz="4" w:space="0" w:color="auto"/>
            </w:tcBorders>
          </w:tcPr>
          <w:p w14:paraId="4DEBCCCF" w14:textId="77777777" w:rsidR="00617510" w:rsidRPr="00DF09D1" w:rsidRDefault="00617510" w:rsidP="00617510">
            <w:pPr>
              <w:rPr>
                <w:sz w:val="27"/>
                <w:szCs w:val="27"/>
                <w:lang w:val="uk-UA"/>
              </w:rPr>
            </w:pPr>
            <w:r w:rsidRPr="00DF09D1">
              <w:rPr>
                <w:sz w:val="27"/>
                <w:szCs w:val="27"/>
                <w:lang w:val="uk-UA"/>
              </w:rPr>
              <w:t>Підготовка матеріально-технічної бази</w:t>
            </w:r>
            <w:r>
              <w:rPr>
                <w:sz w:val="27"/>
                <w:szCs w:val="27"/>
                <w:lang w:val="uk-UA"/>
              </w:rPr>
              <w:t xml:space="preserve"> закладів</w:t>
            </w:r>
            <w:r w:rsidRPr="00DF09D1">
              <w:rPr>
                <w:sz w:val="27"/>
                <w:szCs w:val="27"/>
                <w:lang w:val="uk-UA"/>
              </w:rPr>
              <w:t xml:space="preserve">  охорони здоров’я м. Харкова у рамках підготовки міста до Євро 2012</w:t>
            </w:r>
          </w:p>
        </w:tc>
        <w:tc>
          <w:tcPr>
            <w:tcW w:w="5760" w:type="dxa"/>
            <w:tcBorders>
              <w:top w:val="single" w:sz="4" w:space="0" w:color="auto"/>
              <w:left w:val="single" w:sz="4" w:space="0" w:color="auto"/>
              <w:bottom w:val="single" w:sz="4" w:space="0" w:color="auto"/>
              <w:right w:val="single" w:sz="4" w:space="0" w:color="auto"/>
            </w:tcBorders>
          </w:tcPr>
          <w:p w14:paraId="6A1CF138" w14:textId="77777777" w:rsidR="00617510" w:rsidRPr="007F6B8D" w:rsidRDefault="00617510" w:rsidP="00617510">
            <w:pPr>
              <w:rPr>
                <w:sz w:val="27"/>
                <w:szCs w:val="27"/>
                <w:lang w:val="uk-UA"/>
              </w:rPr>
            </w:pPr>
            <w:r w:rsidRPr="007F6B8D">
              <w:rPr>
                <w:lang w:val="uk-UA"/>
              </w:rPr>
              <w:t xml:space="preserve"> </w:t>
            </w:r>
            <w:r w:rsidRPr="007F6B8D">
              <w:rPr>
                <w:sz w:val="27"/>
                <w:szCs w:val="27"/>
                <w:lang w:val="uk-UA"/>
              </w:rPr>
              <w:t xml:space="preserve">На виконання заходів з питань охорони здоров’я Міської цільової програми з підготовки та проведення  в Україні фінальної частини чемпіонату Європи </w:t>
            </w:r>
            <w:r w:rsidR="008B58CD">
              <w:rPr>
                <w:sz w:val="27"/>
                <w:szCs w:val="27"/>
                <w:lang w:val="uk-UA"/>
              </w:rPr>
              <w:t>2012 року з футболу за  2011 р</w:t>
            </w:r>
            <w:r w:rsidR="00095F93">
              <w:rPr>
                <w:sz w:val="27"/>
                <w:szCs w:val="27"/>
                <w:lang w:val="uk-UA"/>
              </w:rPr>
              <w:t>ік</w:t>
            </w:r>
            <w:r w:rsidRPr="007F6B8D">
              <w:rPr>
                <w:sz w:val="27"/>
                <w:szCs w:val="27"/>
                <w:lang w:val="uk-UA"/>
              </w:rPr>
              <w:t xml:space="preserve"> </w:t>
            </w:r>
            <w:r>
              <w:rPr>
                <w:sz w:val="27"/>
                <w:szCs w:val="27"/>
                <w:lang w:val="uk-UA"/>
              </w:rPr>
              <w:t xml:space="preserve"> використано </w:t>
            </w:r>
            <w:r w:rsidR="00095F93">
              <w:rPr>
                <w:sz w:val="27"/>
                <w:szCs w:val="27"/>
                <w:lang w:val="uk-UA"/>
              </w:rPr>
              <w:t xml:space="preserve"> 4954,2 </w:t>
            </w:r>
            <w:r>
              <w:rPr>
                <w:sz w:val="27"/>
                <w:szCs w:val="27"/>
                <w:lang w:val="uk-UA"/>
              </w:rPr>
              <w:t xml:space="preserve">тис. </w:t>
            </w:r>
            <w:proofErr w:type="spellStart"/>
            <w:r>
              <w:rPr>
                <w:sz w:val="27"/>
                <w:szCs w:val="27"/>
                <w:lang w:val="uk-UA"/>
              </w:rPr>
              <w:t>грн</w:t>
            </w:r>
            <w:proofErr w:type="spellEnd"/>
          </w:p>
        </w:tc>
      </w:tr>
    </w:tbl>
    <w:p w14:paraId="1C59DA0D" w14:textId="77777777" w:rsidR="00617510" w:rsidRDefault="00617510" w:rsidP="00617510">
      <w:pPr>
        <w:rPr>
          <w:lang w:val="uk-UA"/>
        </w:rPr>
      </w:pPr>
    </w:p>
    <w:p w14:paraId="3E0EE862" w14:textId="77777777" w:rsidR="00617510" w:rsidRDefault="00617510" w:rsidP="00617510">
      <w:pPr>
        <w:rPr>
          <w:lang w:val="uk-UA"/>
        </w:rPr>
      </w:pPr>
    </w:p>
    <w:p w14:paraId="5CF5D243" w14:textId="77777777" w:rsidR="00617510" w:rsidRDefault="00617510" w:rsidP="00617510">
      <w:pPr>
        <w:rPr>
          <w:lang w:val="uk-UA"/>
        </w:rPr>
      </w:pPr>
    </w:p>
    <w:p w14:paraId="5D904C4C" w14:textId="77777777" w:rsidR="00617510" w:rsidRDefault="00617510" w:rsidP="00617510">
      <w:pPr>
        <w:rPr>
          <w:lang w:val="uk-UA"/>
        </w:rPr>
      </w:pPr>
    </w:p>
    <w:p w14:paraId="03CBF866" w14:textId="77777777" w:rsidR="00617510" w:rsidRDefault="00617510" w:rsidP="00617510">
      <w:pPr>
        <w:rPr>
          <w:lang w:val="uk-UA"/>
        </w:rPr>
      </w:pPr>
    </w:p>
    <w:p w14:paraId="43050D0A" w14:textId="77777777" w:rsidR="00617510" w:rsidRDefault="00617510" w:rsidP="00617510">
      <w:pPr>
        <w:pStyle w:val="ab"/>
        <w:rPr>
          <w:lang w:val="uk-UA"/>
        </w:rPr>
      </w:pPr>
    </w:p>
    <w:p w14:paraId="33D20403" w14:textId="77777777" w:rsidR="00617510" w:rsidRDefault="00617510" w:rsidP="00617510">
      <w:pPr>
        <w:pStyle w:val="ab"/>
        <w:rPr>
          <w:lang w:val="uk-UA"/>
        </w:rPr>
      </w:pPr>
    </w:p>
    <w:p w14:paraId="1AF0B697" w14:textId="77777777" w:rsidR="00617510" w:rsidRDefault="00617510" w:rsidP="00617510">
      <w:pPr>
        <w:pStyle w:val="ab"/>
        <w:rPr>
          <w:lang w:val="uk-UA"/>
        </w:rPr>
      </w:pPr>
    </w:p>
    <w:p w14:paraId="1F998DFB" w14:textId="77777777" w:rsidR="00617510" w:rsidRDefault="00617510" w:rsidP="00617510">
      <w:pPr>
        <w:pStyle w:val="ab"/>
        <w:rPr>
          <w:lang w:val="uk-UA"/>
        </w:rPr>
      </w:pPr>
    </w:p>
    <w:p w14:paraId="60E8A8D4" w14:textId="77777777" w:rsidR="00617510" w:rsidRDefault="00617510" w:rsidP="00617510">
      <w:pPr>
        <w:pStyle w:val="ab"/>
        <w:rPr>
          <w:lang w:val="uk-UA"/>
        </w:rPr>
      </w:pPr>
    </w:p>
    <w:p w14:paraId="58A1B444" w14:textId="77777777" w:rsidR="00617510" w:rsidRDefault="00617510" w:rsidP="00617510">
      <w:pPr>
        <w:pStyle w:val="ab"/>
        <w:rPr>
          <w:lang w:val="uk-UA"/>
        </w:rPr>
      </w:pPr>
    </w:p>
    <w:p w14:paraId="4E8D7A15" w14:textId="77777777" w:rsidR="00617510" w:rsidRDefault="00617510" w:rsidP="00617510">
      <w:pPr>
        <w:pStyle w:val="ab"/>
        <w:rPr>
          <w:lang w:val="uk-UA"/>
        </w:rPr>
      </w:pPr>
    </w:p>
    <w:p w14:paraId="24914841" w14:textId="77777777" w:rsidR="00617510" w:rsidRDefault="00617510" w:rsidP="00617510">
      <w:pPr>
        <w:pStyle w:val="ab"/>
        <w:rPr>
          <w:lang w:val="uk-UA"/>
        </w:rPr>
      </w:pPr>
    </w:p>
    <w:p w14:paraId="748DAA2B" w14:textId="77777777" w:rsidR="00617510" w:rsidRDefault="00617510" w:rsidP="00617510">
      <w:pPr>
        <w:pStyle w:val="ab"/>
        <w:rPr>
          <w:lang w:val="uk-UA"/>
        </w:rPr>
      </w:pPr>
    </w:p>
    <w:p w14:paraId="79C63B8A" w14:textId="77777777" w:rsidR="00617510" w:rsidRDefault="00617510" w:rsidP="00617510">
      <w:pPr>
        <w:pStyle w:val="ab"/>
        <w:rPr>
          <w:lang w:val="uk-UA"/>
        </w:rPr>
      </w:pPr>
    </w:p>
    <w:p w14:paraId="44E70A27" w14:textId="77777777" w:rsidR="00617510" w:rsidRPr="00503240" w:rsidRDefault="00617510" w:rsidP="00617510">
      <w:pPr>
        <w:pStyle w:val="ab"/>
        <w:rPr>
          <w:sz w:val="28"/>
          <w:szCs w:val="28"/>
          <w:lang w:val="uk-UA"/>
        </w:rPr>
      </w:pPr>
      <w:r>
        <w:rPr>
          <w:lang w:val="uk-UA"/>
        </w:rPr>
        <w:t xml:space="preserve">                                                                                                                         </w:t>
      </w:r>
    </w:p>
    <w:p w14:paraId="6E7D5F18" w14:textId="77777777" w:rsidR="00617510" w:rsidRDefault="00617510" w:rsidP="00093254">
      <w:pPr>
        <w:ind w:firstLine="708"/>
        <w:jc w:val="both"/>
        <w:rPr>
          <w:sz w:val="28"/>
          <w:szCs w:val="28"/>
          <w:lang w:val="uk-UA"/>
        </w:rPr>
      </w:pPr>
    </w:p>
    <w:p w14:paraId="5AB60F42" w14:textId="77777777" w:rsidR="00617510" w:rsidRDefault="00617510" w:rsidP="00093254">
      <w:pPr>
        <w:ind w:firstLine="708"/>
        <w:jc w:val="both"/>
        <w:rPr>
          <w:sz w:val="28"/>
          <w:szCs w:val="28"/>
          <w:lang w:val="uk-UA"/>
        </w:rPr>
      </w:pPr>
    </w:p>
    <w:p w14:paraId="1574346A" w14:textId="77777777" w:rsidR="00617510" w:rsidRDefault="00617510" w:rsidP="00093254">
      <w:pPr>
        <w:ind w:firstLine="708"/>
        <w:jc w:val="both"/>
        <w:rPr>
          <w:sz w:val="28"/>
          <w:szCs w:val="28"/>
          <w:lang w:val="uk-UA"/>
        </w:rPr>
      </w:pPr>
    </w:p>
    <w:p w14:paraId="260B8D64" w14:textId="77777777" w:rsidR="00617510" w:rsidRDefault="00617510" w:rsidP="00093254">
      <w:pPr>
        <w:ind w:firstLine="708"/>
        <w:jc w:val="both"/>
        <w:rPr>
          <w:sz w:val="28"/>
          <w:szCs w:val="28"/>
          <w:lang w:val="uk-UA"/>
        </w:rPr>
      </w:pPr>
    </w:p>
    <w:p w14:paraId="243C08BA" w14:textId="77777777" w:rsidR="00617510" w:rsidRDefault="00617510" w:rsidP="00093254">
      <w:pPr>
        <w:ind w:firstLine="708"/>
        <w:jc w:val="both"/>
        <w:rPr>
          <w:sz w:val="28"/>
          <w:szCs w:val="28"/>
          <w:lang w:val="uk-UA"/>
        </w:rPr>
      </w:pPr>
    </w:p>
    <w:p w14:paraId="2E27816B" w14:textId="77777777" w:rsidR="00617510" w:rsidRDefault="00617510" w:rsidP="00093254">
      <w:pPr>
        <w:ind w:firstLine="708"/>
        <w:jc w:val="both"/>
        <w:rPr>
          <w:sz w:val="28"/>
          <w:szCs w:val="28"/>
          <w:lang w:val="uk-UA"/>
        </w:rPr>
      </w:pPr>
    </w:p>
    <w:p w14:paraId="3C9CA20A" w14:textId="77777777" w:rsidR="00617510" w:rsidRDefault="00617510" w:rsidP="00093254">
      <w:pPr>
        <w:ind w:firstLine="708"/>
        <w:jc w:val="both"/>
        <w:rPr>
          <w:sz w:val="28"/>
          <w:szCs w:val="28"/>
          <w:lang w:val="uk-UA"/>
        </w:rPr>
      </w:pPr>
    </w:p>
    <w:p w14:paraId="60012E00" w14:textId="77777777" w:rsidR="00617510" w:rsidRDefault="00617510" w:rsidP="00093254">
      <w:pPr>
        <w:ind w:firstLine="708"/>
        <w:jc w:val="both"/>
        <w:rPr>
          <w:sz w:val="28"/>
          <w:szCs w:val="28"/>
          <w:lang w:val="uk-UA"/>
        </w:rPr>
      </w:pPr>
    </w:p>
    <w:sectPr w:rsidR="00617510" w:rsidSect="00D95B61">
      <w:headerReference w:type="even" r:id="rId7"/>
      <w:headerReference w:type="default" r:id="rId8"/>
      <w:pgSz w:w="11906" w:h="16838"/>
      <w:pgMar w:top="1134" w:right="851"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9B81" w14:textId="77777777" w:rsidR="000472FC" w:rsidRDefault="000472FC">
      <w:r>
        <w:separator/>
      </w:r>
    </w:p>
  </w:endnote>
  <w:endnote w:type="continuationSeparator" w:id="0">
    <w:p w14:paraId="5537D9F0" w14:textId="77777777" w:rsidR="000472FC" w:rsidRDefault="0004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64E6" w14:textId="77777777" w:rsidR="000472FC" w:rsidRDefault="000472FC">
      <w:r>
        <w:separator/>
      </w:r>
    </w:p>
  </w:footnote>
  <w:footnote w:type="continuationSeparator" w:id="0">
    <w:p w14:paraId="207B9BFC" w14:textId="77777777" w:rsidR="000472FC" w:rsidRDefault="0004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42F6" w14:textId="77777777" w:rsidR="00F6409C" w:rsidRDefault="00F640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45A152" w14:textId="77777777" w:rsidR="00F6409C" w:rsidRDefault="00F6409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1FAA" w14:textId="77777777" w:rsidR="00F6409C" w:rsidRDefault="00F640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4141A">
      <w:rPr>
        <w:rStyle w:val="a7"/>
        <w:noProof/>
      </w:rPr>
      <w:t>15</w:t>
    </w:r>
    <w:r>
      <w:rPr>
        <w:rStyle w:val="a7"/>
      </w:rPr>
      <w:fldChar w:fldCharType="end"/>
    </w:r>
  </w:p>
  <w:p w14:paraId="4A77AEA6" w14:textId="77777777" w:rsidR="00F6409C" w:rsidRDefault="00F6409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067"/>
    <w:multiLevelType w:val="hybridMultilevel"/>
    <w:tmpl w:val="8932A792"/>
    <w:lvl w:ilvl="0" w:tplc="DB8063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F6F35"/>
    <w:multiLevelType w:val="hybridMultilevel"/>
    <w:tmpl w:val="8E8E8148"/>
    <w:lvl w:ilvl="0" w:tplc="930EF07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78571A"/>
    <w:multiLevelType w:val="hybridMultilevel"/>
    <w:tmpl w:val="D43A6DEE"/>
    <w:lvl w:ilvl="0" w:tplc="FEFCAE64">
      <w:start w:val="3"/>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A0029E"/>
    <w:multiLevelType w:val="hybridMultilevel"/>
    <w:tmpl w:val="8FB8EFB6"/>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C63D5A"/>
    <w:multiLevelType w:val="hybridMultilevel"/>
    <w:tmpl w:val="4E30DE76"/>
    <w:lvl w:ilvl="0" w:tplc="CA2A3360">
      <w:start w:val="6"/>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F84643B"/>
    <w:multiLevelType w:val="hybridMultilevel"/>
    <w:tmpl w:val="943423A4"/>
    <w:lvl w:ilvl="0" w:tplc="B2A883E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140A0C"/>
    <w:multiLevelType w:val="hybridMultilevel"/>
    <w:tmpl w:val="2F04191A"/>
    <w:lvl w:ilvl="0" w:tplc="0419000F">
      <w:start w:val="1"/>
      <w:numFmt w:val="decimal"/>
      <w:lvlText w:val="%1."/>
      <w:lvlJc w:val="left"/>
      <w:pPr>
        <w:tabs>
          <w:tab w:val="num" w:pos="180"/>
        </w:tabs>
        <w:ind w:left="180" w:hanging="360"/>
      </w:pPr>
      <w:rPr>
        <w:rFonts w:hint="default"/>
        <w:b/>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8C26D99"/>
    <w:multiLevelType w:val="hybridMultilevel"/>
    <w:tmpl w:val="6F3AA77C"/>
    <w:lvl w:ilvl="0" w:tplc="3166A48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DF0A6C"/>
    <w:multiLevelType w:val="hybridMultilevel"/>
    <w:tmpl w:val="53A8EA2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4312F"/>
    <w:multiLevelType w:val="hybridMultilevel"/>
    <w:tmpl w:val="52702092"/>
    <w:lvl w:ilvl="0" w:tplc="03ECB6E4">
      <w:start w:val="1"/>
      <w:numFmt w:val="bullet"/>
      <w:lvlText w:val="–"/>
      <w:lvlJc w:val="left"/>
      <w:pPr>
        <w:tabs>
          <w:tab w:val="num" w:pos="480"/>
        </w:tabs>
        <w:ind w:left="480" w:hanging="480"/>
      </w:pPr>
      <w:rPr>
        <w:rFonts w:ascii="Times New Roman" w:eastAsia="Times New Roman" w:hAnsi="Times New Roman" w:cs="Times New Roman" w:hint="default"/>
        <w:b/>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DC87B64"/>
    <w:multiLevelType w:val="hybridMultilevel"/>
    <w:tmpl w:val="DB085548"/>
    <w:lvl w:ilvl="0" w:tplc="1F7AF4D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6027A7"/>
    <w:multiLevelType w:val="hybridMultilevel"/>
    <w:tmpl w:val="B06C8B86"/>
    <w:lvl w:ilvl="0" w:tplc="31C6F460">
      <w:start w:val="5"/>
      <w:numFmt w:val="bullet"/>
      <w:lvlText w:val="–"/>
      <w:lvlJc w:val="left"/>
      <w:pPr>
        <w:tabs>
          <w:tab w:val="num" w:pos="1704"/>
        </w:tabs>
        <w:ind w:left="1704" w:hanging="996"/>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6E06923"/>
    <w:multiLevelType w:val="hybridMultilevel"/>
    <w:tmpl w:val="D980B3E6"/>
    <w:lvl w:ilvl="0" w:tplc="91084A24">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390C30CB"/>
    <w:multiLevelType w:val="hybridMultilevel"/>
    <w:tmpl w:val="35821364"/>
    <w:lvl w:ilvl="0" w:tplc="E32002D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C723C9"/>
    <w:multiLevelType w:val="hybridMultilevel"/>
    <w:tmpl w:val="63B6B57A"/>
    <w:lvl w:ilvl="0" w:tplc="C1D4583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467908"/>
    <w:multiLevelType w:val="hybridMultilevel"/>
    <w:tmpl w:val="E2EAC462"/>
    <w:lvl w:ilvl="0" w:tplc="BA968E40">
      <w:numFmt w:val="bullet"/>
      <w:lvlText w:val="–"/>
      <w:lvlJc w:val="left"/>
      <w:pPr>
        <w:tabs>
          <w:tab w:val="num" w:pos="1140"/>
        </w:tabs>
        <w:ind w:left="11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F49B4"/>
    <w:multiLevelType w:val="hybridMultilevel"/>
    <w:tmpl w:val="100E6CA4"/>
    <w:lvl w:ilvl="0" w:tplc="F356D0C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6340D61"/>
    <w:multiLevelType w:val="hybridMultilevel"/>
    <w:tmpl w:val="9CDE5D06"/>
    <w:lvl w:ilvl="0" w:tplc="3F2AAEF6">
      <w:start w:val="9"/>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DD953B5"/>
    <w:multiLevelType w:val="hybridMultilevel"/>
    <w:tmpl w:val="276268FC"/>
    <w:lvl w:ilvl="0" w:tplc="DD185C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247EBB"/>
    <w:multiLevelType w:val="hybridMultilevel"/>
    <w:tmpl w:val="E98EA1B0"/>
    <w:lvl w:ilvl="0" w:tplc="1C845E6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8352FE3"/>
    <w:multiLevelType w:val="hybridMultilevel"/>
    <w:tmpl w:val="D0365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9B54E19"/>
    <w:multiLevelType w:val="singleLevel"/>
    <w:tmpl w:val="BE6A9554"/>
    <w:lvl w:ilvl="0">
      <w:start w:val="2004"/>
      <w:numFmt w:val="bullet"/>
      <w:lvlText w:val="-"/>
      <w:lvlJc w:val="left"/>
      <w:pPr>
        <w:tabs>
          <w:tab w:val="num" w:pos="435"/>
        </w:tabs>
        <w:ind w:left="435" w:hanging="360"/>
      </w:pPr>
      <w:rPr>
        <w:rFonts w:hint="default"/>
      </w:rPr>
    </w:lvl>
  </w:abstractNum>
  <w:abstractNum w:abstractNumId="22" w15:restartNumberingAfterBreak="0">
    <w:nsid w:val="5A5B1789"/>
    <w:multiLevelType w:val="hybridMultilevel"/>
    <w:tmpl w:val="9CBA35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DCE7E4A"/>
    <w:multiLevelType w:val="hybridMultilevel"/>
    <w:tmpl w:val="CE44993E"/>
    <w:lvl w:ilvl="0" w:tplc="7E2243A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FC533F"/>
    <w:multiLevelType w:val="hybridMultilevel"/>
    <w:tmpl w:val="B70E37E2"/>
    <w:lvl w:ilvl="0" w:tplc="19E4908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31A2C5B"/>
    <w:multiLevelType w:val="singleLevel"/>
    <w:tmpl w:val="BA968E40"/>
    <w:lvl w:ilvl="0">
      <w:numFmt w:val="bullet"/>
      <w:lvlText w:val="–"/>
      <w:lvlJc w:val="left"/>
      <w:pPr>
        <w:tabs>
          <w:tab w:val="num" w:pos="1140"/>
        </w:tabs>
        <w:ind w:left="1140" w:hanging="360"/>
      </w:pPr>
      <w:rPr>
        <w:rFonts w:hint="default"/>
      </w:rPr>
    </w:lvl>
  </w:abstractNum>
  <w:abstractNum w:abstractNumId="26" w15:restartNumberingAfterBreak="0">
    <w:nsid w:val="645D0148"/>
    <w:multiLevelType w:val="hybridMultilevel"/>
    <w:tmpl w:val="7706B982"/>
    <w:lvl w:ilvl="0" w:tplc="2834A6BE">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68967D7D"/>
    <w:multiLevelType w:val="hybridMultilevel"/>
    <w:tmpl w:val="BAB42B8E"/>
    <w:lvl w:ilvl="0" w:tplc="5B02C9C2">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691B7DC8"/>
    <w:multiLevelType w:val="singleLevel"/>
    <w:tmpl w:val="528C2248"/>
    <w:lvl w:ilvl="0">
      <w:start w:val="4"/>
      <w:numFmt w:val="bullet"/>
      <w:lvlText w:val="-"/>
      <w:lvlJc w:val="left"/>
      <w:pPr>
        <w:tabs>
          <w:tab w:val="num" w:pos="360"/>
        </w:tabs>
        <w:ind w:left="360" w:hanging="360"/>
      </w:pPr>
      <w:rPr>
        <w:rFonts w:hint="default"/>
      </w:rPr>
    </w:lvl>
  </w:abstractNum>
  <w:abstractNum w:abstractNumId="29" w15:restartNumberingAfterBreak="0">
    <w:nsid w:val="6FEB5EF6"/>
    <w:multiLevelType w:val="hybridMultilevel"/>
    <w:tmpl w:val="63B236CA"/>
    <w:lvl w:ilvl="0">
      <w:start w:val="116"/>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1"/>
  </w:num>
  <w:num w:numId="4">
    <w:abstractNumId w:val="29"/>
  </w:num>
  <w:num w:numId="5">
    <w:abstractNumId w:val="26"/>
  </w:num>
  <w:num w:numId="6">
    <w:abstractNumId w:val="0"/>
  </w:num>
  <w:num w:numId="7">
    <w:abstractNumId w:val="11"/>
  </w:num>
  <w:num w:numId="8">
    <w:abstractNumId w:val="18"/>
  </w:num>
  <w:num w:numId="9">
    <w:abstractNumId w:val="7"/>
  </w:num>
  <w:num w:numId="10">
    <w:abstractNumId w:val="23"/>
  </w:num>
  <w:num w:numId="11">
    <w:abstractNumId w:val="14"/>
  </w:num>
  <w:num w:numId="12">
    <w:abstractNumId w:val="16"/>
  </w:num>
  <w:num w:numId="13">
    <w:abstractNumId w:val="13"/>
  </w:num>
  <w:num w:numId="14">
    <w:abstractNumId w:val="10"/>
  </w:num>
  <w:num w:numId="15">
    <w:abstractNumId w:val="1"/>
  </w:num>
  <w:num w:numId="16">
    <w:abstractNumId w:val="5"/>
  </w:num>
  <w:num w:numId="17">
    <w:abstractNumId w:val="19"/>
  </w:num>
  <w:num w:numId="18">
    <w:abstractNumId w:val="24"/>
  </w:num>
  <w:num w:numId="19">
    <w:abstractNumId w:val="25"/>
  </w:num>
  <w:num w:numId="20">
    <w:abstractNumId w:val="15"/>
  </w:num>
  <w:num w:numId="21">
    <w:abstractNumId w:val="20"/>
  </w:num>
  <w:num w:numId="22">
    <w:abstractNumId w:val="28"/>
  </w:num>
  <w:num w:numId="23">
    <w:abstractNumId w:val="12"/>
  </w:num>
  <w:num w:numId="24">
    <w:abstractNumId w:val="27"/>
  </w:num>
  <w:num w:numId="25">
    <w:abstractNumId w:val="4"/>
  </w:num>
  <w:num w:numId="26">
    <w:abstractNumId w:val="17"/>
  </w:num>
  <w:num w:numId="27">
    <w:abstractNumId w:val="2"/>
  </w:num>
  <w:num w:numId="28">
    <w:abstractNumId w:val="22"/>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2F"/>
    <w:rsid w:val="00000BE9"/>
    <w:rsid w:val="000122E5"/>
    <w:rsid w:val="00023633"/>
    <w:rsid w:val="0002655A"/>
    <w:rsid w:val="000455D2"/>
    <w:rsid w:val="00046787"/>
    <w:rsid w:val="000472FC"/>
    <w:rsid w:val="0006285F"/>
    <w:rsid w:val="000647CA"/>
    <w:rsid w:val="00072734"/>
    <w:rsid w:val="00076A59"/>
    <w:rsid w:val="00093254"/>
    <w:rsid w:val="00093BF4"/>
    <w:rsid w:val="00095F93"/>
    <w:rsid w:val="000C0BDB"/>
    <w:rsid w:val="000C4F3A"/>
    <w:rsid w:val="000D22B6"/>
    <w:rsid w:val="000F2944"/>
    <w:rsid w:val="000F67E4"/>
    <w:rsid w:val="00111273"/>
    <w:rsid w:val="00124F46"/>
    <w:rsid w:val="0016002F"/>
    <w:rsid w:val="00167FE1"/>
    <w:rsid w:val="00190CCD"/>
    <w:rsid w:val="001918F8"/>
    <w:rsid w:val="001A015B"/>
    <w:rsid w:val="001B40B1"/>
    <w:rsid w:val="001B4C54"/>
    <w:rsid w:val="001B5A87"/>
    <w:rsid w:val="001C4945"/>
    <w:rsid w:val="001D106A"/>
    <w:rsid w:val="001D45B1"/>
    <w:rsid w:val="001E324C"/>
    <w:rsid w:val="001E35FA"/>
    <w:rsid w:val="001E4468"/>
    <w:rsid w:val="001E53FF"/>
    <w:rsid w:val="001F799B"/>
    <w:rsid w:val="002026CC"/>
    <w:rsid w:val="0020772A"/>
    <w:rsid w:val="00213C3E"/>
    <w:rsid w:val="00216D5F"/>
    <w:rsid w:val="00225752"/>
    <w:rsid w:val="00225E78"/>
    <w:rsid w:val="002269A1"/>
    <w:rsid w:val="00233BF2"/>
    <w:rsid w:val="00235DE8"/>
    <w:rsid w:val="0024141A"/>
    <w:rsid w:val="0025327A"/>
    <w:rsid w:val="00266C3B"/>
    <w:rsid w:val="002842E1"/>
    <w:rsid w:val="00287088"/>
    <w:rsid w:val="002966CC"/>
    <w:rsid w:val="002A28E0"/>
    <w:rsid w:val="002A6D8A"/>
    <w:rsid w:val="002B75D8"/>
    <w:rsid w:val="002C1C3C"/>
    <w:rsid w:val="002C28B7"/>
    <w:rsid w:val="002C5B7A"/>
    <w:rsid w:val="002D749B"/>
    <w:rsid w:val="002E445C"/>
    <w:rsid w:val="002E4EF3"/>
    <w:rsid w:val="00300222"/>
    <w:rsid w:val="0030108F"/>
    <w:rsid w:val="00321116"/>
    <w:rsid w:val="0032191C"/>
    <w:rsid w:val="00334F91"/>
    <w:rsid w:val="003354CD"/>
    <w:rsid w:val="003368F3"/>
    <w:rsid w:val="003404AE"/>
    <w:rsid w:val="003524CC"/>
    <w:rsid w:val="00364005"/>
    <w:rsid w:val="00374122"/>
    <w:rsid w:val="003770DC"/>
    <w:rsid w:val="00383FE8"/>
    <w:rsid w:val="003C2BDE"/>
    <w:rsid w:val="003C617E"/>
    <w:rsid w:val="003D7C77"/>
    <w:rsid w:val="003E3B65"/>
    <w:rsid w:val="003F6BB6"/>
    <w:rsid w:val="0040216A"/>
    <w:rsid w:val="004107D9"/>
    <w:rsid w:val="00433233"/>
    <w:rsid w:val="00450D23"/>
    <w:rsid w:val="00472607"/>
    <w:rsid w:val="00530FBC"/>
    <w:rsid w:val="00543DF9"/>
    <w:rsid w:val="0054701E"/>
    <w:rsid w:val="005530A3"/>
    <w:rsid w:val="00555358"/>
    <w:rsid w:val="005569FA"/>
    <w:rsid w:val="005643F1"/>
    <w:rsid w:val="0056781F"/>
    <w:rsid w:val="005754D6"/>
    <w:rsid w:val="00580458"/>
    <w:rsid w:val="0058541D"/>
    <w:rsid w:val="00585C96"/>
    <w:rsid w:val="00596338"/>
    <w:rsid w:val="005B6AB9"/>
    <w:rsid w:val="005C0304"/>
    <w:rsid w:val="005D6819"/>
    <w:rsid w:val="005D6CD2"/>
    <w:rsid w:val="005D76C3"/>
    <w:rsid w:val="00617510"/>
    <w:rsid w:val="00634695"/>
    <w:rsid w:val="00634A3C"/>
    <w:rsid w:val="00640BCD"/>
    <w:rsid w:val="006540B5"/>
    <w:rsid w:val="00680EB5"/>
    <w:rsid w:val="00682504"/>
    <w:rsid w:val="006924B4"/>
    <w:rsid w:val="00694669"/>
    <w:rsid w:val="006B025F"/>
    <w:rsid w:val="006B3473"/>
    <w:rsid w:val="006B6060"/>
    <w:rsid w:val="006C1F99"/>
    <w:rsid w:val="006D372C"/>
    <w:rsid w:val="006F08FB"/>
    <w:rsid w:val="006F65C1"/>
    <w:rsid w:val="007030F4"/>
    <w:rsid w:val="00717982"/>
    <w:rsid w:val="007207C0"/>
    <w:rsid w:val="007238C8"/>
    <w:rsid w:val="00730BA9"/>
    <w:rsid w:val="00734311"/>
    <w:rsid w:val="007429A7"/>
    <w:rsid w:val="0076327F"/>
    <w:rsid w:val="00763343"/>
    <w:rsid w:val="00767569"/>
    <w:rsid w:val="0077004D"/>
    <w:rsid w:val="007801C8"/>
    <w:rsid w:val="007911D5"/>
    <w:rsid w:val="00796A33"/>
    <w:rsid w:val="007D71EC"/>
    <w:rsid w:val="007E5DA7"/>
    <w:rsid w:val="007E7BD6"/>
    <w:rsid w:val="008004A9"/>
    <w:rsid w:val="008007BC"/>
    <w:rsid w:val="0080087F"/>
    <w:rsid w:val="00801B59"/>
    <w:rsid w:val="00822817"/>
    <w:rsid w:val="008547BE"/>
    <w:rsid w:val="00863B6A"/>
    <w:rsid w:val="00863CFF"/>
    <w:rsid w:val="00870B4B"/>
    <w:rsid w:val="00872453"/>
    <w:rsid w:val="0087584A"/>
    <w:rsid w:val="00886515"/>
    <w:rsid w:val="008B58CD"/>
    <w:rsid w:val="008C01CF"/>
    <w:rsid w:val="008C136F"/>
    <w:rsid w:val="008E04C6"/>
    <w:rsid w:val="00904589"/>
    <w:rsid w:val="009074C0"/>
    <w:rsid w:val="009102DA"/>
    <w:rsid w:val="00910D83"/>
    <w:rsid w:val="00954A9D"/>
    <w:rsid w:val="009857F2"/>
    <w:rsid w:val="009A252A"/>
    <w:rsid w:val="009B5FBE"/>
    <w:rsid w:val="00A02CB1"/>
    <w:rsid w:val="00A15083"/>
    <w:rsid w:val="00A203C7"/>
    <w:rsid w:val="00A250B6"/>
    <w:rsid w:val="00A262EA"/>
    <w:rsid w:val="00A42959"/>
    <w:rsid w:val="00A429E7"/>
    <w:rsid w:val="00A45347"/>
    <w:rsid w:val="00A50C95"/>
    <w:rsid w:val="00A62C77"/>
    <w:rsid w:val="00A82C4C"/>
    <w:rsid w:val="00AA0977"/>
    <w:rsid w:val="00AB0B09"/>
    <w:rsid w:val="00AB3F61"/>
    <w:rsid w:val="00AB5260"/>
    <w:rsid w:val="00AB58EB"/>
    <w:rsid w:val="00AD4DFF"/>
    <w:rsid w:val="00AF56FA"/>
    <w:rsid w:val="00B009A1"/>
    <w:rsid w:val="00B045BD"/>
    <w:rsid w:val="00B14FF1"/>
    <w:rsid w:val="00B2441A"/>
    <w:rsid w:val="00B24BB4"/>
    <w:rsid w:val="00B27F53"/>
    <w:rsid w:val="00B324B3"/>
    <w:rsid w:val="00B36E9D"/>
    <w:rsid w:val="00B410AD"/>
    <w:rsid w:val="00B42FAB"/>
    <w:rsid w:val="00B563EE"/>
    <w:rsid w:val="00B62D24"/>
    <w:rsid w:val="00B635BD"/>
    <w:rsid w:val="00B6664E"/>
    <w:rsid w:val="00B816FE"/>
    <w:rsid w:val="00B90606"/>
    <w:rsid w:val="00B90BDF"/>
    <w:rsid w:val="00BA732F"/>
    <w:rsid w:val="00BB7DC2"/>
    <w:rsid w:val="00BE7670"/>
    <w:rsid w:val="00BF7CEF"/>
    <w:rsid w:val="00C17ACE"/>
    <w:rsid w:val="00C3759A"/>
    <w:rsid w:val="00C47F8B"/>
    <w:rsid w:val="00C555F7"/>
    <w:rsid w:val="00C626EB"/>
    <w:rsid w:val="00C81D36"/>
    <w:rsid w:val="00C92887"/>
    <w:rsid w:val="00CA2ADF"/>
    <w:rsid w:val="00CB3910"/>
    <w:rsid w:val="00CC7331"/>
    <w:rsid w:val="00CD4B53"/>
    <w:rsid w:val="00CD6C26"/>
    <w:rsid w:val="00CF0167"/>
    <w:rsid w:val="00CF46FB"/>
    <w:rsid w:val="00D245CC"/>
    <w:rsid w:val="00D263F6"/>
    <w:rsid w:val="00D30542"/>
    <w:rsid w:val="00D36EC7"/>
    <w:rsid w:val="00D37DC4"/>
    <w:rsid w:val="00D54833"/>
    <w:rsid w:val="00D5718C"/>
    <w:rsid w:val="00D6560E"/>
    <w:rsid w:val="00D666D6"/>
    <w:rsid w:val="00D84E1F"/>
    <w:rsid w:val="00D95B61"/>
    <w:rsid w:val="00DA7761"/>
    <w:rsid w:val="00DA7D9A"/>
    <w:rsid w:val="00DB0DCC"/>
    <w:rsid w:val="00DB1095"/>
    <w:rsid w:val="00DC798A"/>
    <w:rsid w:val="00DD121A"/>
    <w:rsid w:val="00DE309D"/>
    <w:rsid w:val="00DF17BC"/>
    <w:rsid w:val="00DF4534"/>
    <w:rsid w:val="00E00488"/>
    <w:rsid w:val="00E044BB"/>
    <w:rsid w:val="00E10B8A"/>
    <w:rsid w:val="00E14093"/>
    <w:rsid w:val="00E16C55"/>
    <w:rsid w:val="00E37E18"/>
    <w:rsid w:val="00E41986"/>
    <w:rsid w:val="00E446C3"/>
    <w:rsid w:val="00E45881"/>
    <w:rsid w:val="00E62A97"/>
    <w:rsid w:val="00E649CA"/>
    <w:rsid w:val="00E71615"/>
    <w:rsid w:val="00E72370"/>
    <w:rsid w:val="00E744CB"/>
    <w:rsid w:val="00E767AA"/>
    <w:rsid w:val="00E81396"/>
    <w:rsid w:val="00E82FD5"/>
    <w:rsid w:val="00E93700"/>
    <w:rsid w:val="00EA54C7"/>
    <w:rsid w:val="00EA70E2"/>
    <w:rsid w:val="00EB2EF4"/>
    <w:rsid w:val="00EC2238"/>
    <w:rsid w:val="00EE247C"/>
    <w:rsid w:val="00EE7272"/>
    <w:rsid w:val="00F009BF"/>
    <w:rsid w:val="00F10816"/>
    <w:rsid w:val="00F14C33"/>
    <w:rsid w:val="00F231B7"/>
    <w:rsid w:val="00F23473"/>
    <w:rsid w:val="00F33872"/>
    <w:rsid w:val="00F60FDE"/>
    <w:rsid w:val="00F6409C"/>
    <w:rsid w:val="00F65B1C"/>
    <w:rsid w:val="00F71559"/>
    <w:rsid w:val="00F805AA"/>
    <w:rsid w:val="00F90749"/>
    <w:rsid w:val="00FB56AA"/>
    <w:rsid w:val="00FB76F8"/>
    <w:rsid w:val="00FC396C"/>
    <w:rsid w:val="00FF1402"/>
    <w:rsid w:val="00FF59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9DCC"/>
  <w15:chartTrackingRefBased/>
  <w15:docId w15:val="{9755DA2E-1063-40AA-B9FB-9F75E773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4"/>
    <w:rPr>
      <w:sz w:val="24"/>
      <w:szCs w:val="24"/>
      <w:lang w:val="ru-RU" w:eastAsia="ru-RU"/>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autoSpaceDE w:val="0"/>
      <w:autoSpaceDN w:val="0"/>
      <w:ind w:firstLine="567"/>
      <w:jc w:val="center"/>
      <w:outlineLvl w:val="1"/>
    </w:pPr>
    <w:rPr>
      <w:b/>
      <w:bCs/>
      <w:sz w:val="28"/>
      <w:szCs w:val="28"/>
      <w:lang w:val="uk-UA"/>
    </w:rPr>
  </w:style>
  <w:style w:type="paragraph" w:styleId="3">
    <w:name w:val="heading 3"/>
    <w:basedOn w:val="a"/>
    <w:next w:val="a"/>
    <w:qFormat/>
    <w:pPr>
      <w:keepNext/>
      <w:autoSpaceDE w:val="0"/>
      <w:autoSpaceDN w:val="0"/>
      <w:ind w:firstLine="720"/>
      <w:jc w:val="both"/>
      <w:outlineLvl w:val="2"/>
    </w:pPr>
    <w:rPr>
      <w:b/>
      <w:bCs/>
      <w:sz w:val="28"/>
      <w:szCs w:val="28"/>
      <w:lang w:val="uk-UA"/>
    </w:rPr>
  </w:style>
  <w:style w:type="paragraph" w:styleId="4">
    <w:name w:val="heading 4"/>
    <w:basedOn w:val="a"/>
    <w:next w:val="a"/>
    <w:qFormat/>
    <w:pPr>
      <w:keepNext/>
      <w:ind w:left="708"/>
      <w:jc w:val="both"/>
      <w:outlineLvl w:val="3"/>
    </w:pPr>
    <w:rPr>
      <w:sz w:val="28"/>
    </w:rPr>
  </w:style>
  <w:style w:type="paragraph" w:styleId="5">
    <w:name w:val="heading 5"/>
    <w:basedOn w:val="a"/>
    <w:next w:val="a"/>
    <w:qFormat/>
    <w:pPr>
      <w:keepNext/>
      <w:ind w:firstLine="720"/>
      <w:jc w:val="both"/>
      <w:outlineLvl w:val="4"/>
    </w:pPr>
    <w:rPr>
      <w:sz w:val="28"/>
      <w:szCs w:val="28"/>
      <w:lang w:val="uk-UA"/>
    </w:rPr>
  </w:style>
  <w:style w:type="paragraph" w:styleId="6">
    <w:name w:val="heading 6"/>
    <w:basedOn w:val="a"/>
    <w:next w:val="a"/>
    <w:qFormat/>
    <w:pPr>
      <w:keepNext/>
      <w:jc w:val="center"/>
      <w:outlineLvl w:val="5"/>
    </w:pPr>
    <w:rPr>
      <w:b/>
      <w:bCs/>
      <w:lang w:val="uk-UA"/>
    </w:rPr>
  </w:style>
  <w:style w:type="paragraph" w:styleId="7">
    <w:name w:val="heading 7"/>
    <w:basedOn w:val="a"/>
    <w:next w:val="a"/>
    <w:qFormat/>
    <w:pPr>
      <w:keepNext/>
      <w:ind w:firstLine="567"/>
      <w:jc w:val="right"/>
      <w:outlineLvl w:val="6"/>
    </w:pPr>
    <w:rPr>
      <w:sz w:val="28"/>
      <w:szCs w:val="28"/>
      <w:lang w:val="uk-UA"/>
    </w:rPr>
  </w:style>
  <w:style w:type="paragraph" w:styleId="8">
    <w:name w:val="heading 8"/>
    <w:basedOn w:val="a"/>
    <w:next w:val="a"/>
    <w:qFormat/>
    <w:pPr>
      <w:keepNext/>
      <w:jc w:val="center"/>
      <w:outlineLvl w:val="7"/>
    </w:pPr>
    <w:rPr>
      <w:b/>
      <w:sz w:val="26"/>
      <w:szCs w:val="20"/>
    </w:rPr>
  </w:style>
  <w:style w:type="paragraph" w:styleId="9">
    <w:name w:val="heading 9"/>
    <w:basedOn w:val="a"/>
    <w:next w:val="a"/>
    <w:qFormat/>
    <w:pPr>
      <w:keepNext/>
      <w:jc w:val="right"/>
      <w:outlineLvl w:val="8"/>
    </w:pPr>
    <w:rPr>
      <w:sz w:val="28"/>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qFormat/>
    <w:pPr>
      <w:jc w:val="center"/>
    </w:pPr>
    <w:rPr>
      <w:sz w:val="28"/>
      <w:lang w:val="uk-UA"/>
    </w:rPr>
  </w:style>
  <w:style w:type="paragraph" w:styleId="a4">
    <w:name w:val="Body Text Indent"/>
    <w:basedOn w:val="a"/>
    <w:link w:val="a5"/>
    <w:semiHidden/>
    <w:pPr>
      <w:ind w:firstLine="708"/>
      <w:jc w:val="both"/>
    </w:pPr>
    <w:rPr>
      <w:sz w:val="28"/>
      <w:lang w:val="uk-UA"/>
    </w:rPr>
  </w:style>
  <w:style w:type="paragraph" w:styleId="20">
    <w:name w:val="Body Text 2"/>
    <w:basedOn w:val="a"/>
    <w:semiHidden/>
    <w:pPr>
      <w:spacing w:line="360" w:lineRule="auto"/>
      <w:jc w:val="both"/>
    </w:pPr>
    <w:rPr>
      <w:sz w:val="28"/>
      <w:lang w:val="uk-UA"/>
    </w:rPr>
  </w:style>
  <w:style w:type="paragraph" w:styleId="21">
    <w:name w:val="Body Text Indent 2"/>
    <w:basedOn w:val="a"/>
    <w:link w:val="22"/>
    <w:semiHidden/>
    <w:pPr>
      <w:spacing w:line="360" w:lineRule="auto"/>
      <w:ind w:firstLine="720"/>
      <w:jc w:val="both"/>
    </w:pPr>
    <w:rPr>
      <w:sz w:val="28"/>
      <w:szCs w:val="28"/>
      <w:lang w:val="uk-UA"/>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customStyle="1" w:styleId="23">
    <w:name w:val="заголовок 2"/>
    <w:basedOn w:val="a"/>
    <w:next w:val="a"/>
    <w:pPr>
      <w:keepNext/>
      <w:autoSpaceDE w:val="0"/>
      <w:autoSpaceDN w:val="0"/>
      <w:jc w:val="center"/>
    </w:pPr>
    <w:rPr>
      <w:sz w:val="28"/>
      <w:szCs w:val="28"/>
    </w:rPr>
  </w:style>
  <w:style w:type="paragraph" w:styleId="30">
    <w:name w:val="Body Text Indent 3"/>
    <w:basedOn w:val="a"/>
    <w:semiHidden/>
    <w:pPr>
      <w:ind w:firstLine="709"/>
      <w:jc w:val="both"/>
    </w:pPr>
    <w:rPr>
      <w:sz w:val="28"/>
      <w:szCs w:val="28"/>
      <w:lang w:val="uk-UA"/>
    </w:rPr>
  </w:style>
  <w:style w:type="paragraph" w:styleId="a8">
    <w:name w:val="Body Text"/>
    <w:basedOn w:val="a"/>
    <w:semiHidden/>
    <w:pPr>
      <w:jc w:val="center"/>
    </w:pPr>
    <w:rPr>
      <w:i/>
      <w:iCs/>
      <w:sz w:val="28"/>
      <w:lang w:val="uk-UA"/>
    </w:rPr>
  </w:style>
  <w:style w:type="paragraph" w:styleId="31">
    <w:name w:val="Body Text 3"/>
    <w:basedOn w:val="a"/>
    <w:semiHidden/>
    <w:pPr>
      <w:jc w:val="both"/>
    </w:pPr>
    <w:rPr>
      <w:szCs w:val="28"/>
      <w:lang w:val="uk-UA"/>
    </w:rPr>
  </w:style>
  <w:style w:type="paragraph" w:customStyle="1" w:styleId="Normal">
    <w:name w:val="Normal"/>
    <w:rsid w:val="009B5FBE"/>
    <w:rPr>
      <w:rFonts w:ascii="Arial" w:hAnsi="Arial"/>
      <w:sz w:val="24"/>
      <w:lang w:val="ru-RU" w:eastAsia="ru-RU"/>
    </w:rPr>
  </w:style>
  <w:style w:type="paragraph" w:styleId="a9">
    <w:name w:val="footer"/>
    <w:basedOn w:val="a"/>
    <w:rsid w:val="002C1C3C"/>
    <w:pPr>
      <w:tabs>
        <w:tab w:val="center" w:pos="4677"/>
        <w:tab w:val="right" w:pos="9355"/>
      </w:tabs>
    </w:pPr>
  </w:style>
  <w:style w:type="character" w:customStyle="1" w:styleId="a5">
    <w:name w:val="Основной текст с отступом Знак"/>
    <w:basedOn w:val="a0"/>
    <w:link w:val="a4"/>
    <w:semiHidden/>
    <w:rsid w:val="002C1C3C"/>
    <w:rPr>
      <w:sz w:val="28"/>
      <w:szCs w:val="24"/>
      <w:lang w:val="uk-UA" w:eastAsia="ru-RU" w:bidi="ar-SA"/>
    </w:rPr>
  </w:style>
  <w:style w:type="character" w:customStyle="1" w:styleId="22">
    <w:name w:val="Основной текст с отступом 2 Знак"/>
    <w:basedOn w:val="a0"/>
    <w:link w:val="21"/>
    <w:semiHidden/>
    <w:rsid w:val="002C1C3C"/>
    <w:rPr>
      <w:sz w:val="28"/>
      <w:szCs w:val="28"/>
      <w:lang w:val="uk-UA" w:eastAsia="ru-RU" w:bidi="ar-SA"/>
    </w:rPr>
  </w:style>
  <w:style w:type="paragraph" w:customStyle="1" w:styleId="Nrmal1">
    <w:name w:val="Nrmal1"/>
    <w:basedOn w:val="a"/>
    <w:rsid w:val="002C1C3C"/>
    <w:pPr>
      <w:overflowPunct w:val="0"/>
      <w:autoSpaceDE w:val="0"/>
      <w:autoSpaceDN w:val="0"/>
      <w:adjustRightInd w:val="0"/>
      <w:ind w:firstLine="709"/>
      <w:jc w:val="both"/>
    </w:pPr>
    <w:rPr>
      <w:sz w:val="26"/>
      <w:szCs w:val="20"/>
    </w:rPr>
  </w:style>
  <w:style w:type="paragraph" w:styleId="aa">
    <w:name w:val="Balloon Text"/>
    <w:basedOn w:val="a"/>
    <w:semiHidden/>
    <w:rsid w:val="002C1C3C"/>
    <w:rPr>
      <w:rFonts w:ascii="Tahoma" w:hAnsi="Tahoma" w:cs="Tahoma"/>
      <w:sz w:val="16"/>
      <w:szCs w:val="16"/>
    </w:rPr>
  </w:style>
  <w:style w:type="character" w:customStyle="1" w:styleId="10">
    <w:name w:val="Заголовок 1 Знак"/>
    <w:basedOn w:val="a0"/>
    <w:link w:val="1"/>
    <w:rsid w:val="00617510"/>
    <w:rPr>
      <w:sz w:val="28"/>
      <w:szCs w:val="24"/>
      <w:lang w:val="uk-UA" w:eastAsia="ru-RU" w:bidi="ar-SA"/>
    </w:rPr>
  </w:style>
  <w:style w:type="paragraph" w:styleId="ab">
    <w:name w:val="No Spacing"/>
    <w:qFormat/>
    <w:rsid w:val="0061751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6802">
      <w:bodyDiv w:val="1"/>
      <w:marLeft w:val="0"/>
      <w:marRight w:val="0"/>
      <w:marTop w:val="0"/>
      <w:marBottom w:val="0"/>
      <w:divBdr>
        <w:top w:val="none" w:sz="0" w:space="0" w:color="auto"/>
        <w:left w:val="none" w:sz="0" w:space="0" w:color="auto"/>
        <w:bottom w:val="none" w:sz="0" w:space="0" w:color="auto"/>
        <w:right w:val="none" w:sz="0" w:space="0" w:color="auto"/>
      </w:divBdr>
    </w:div>
    <w:div w:id="12273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4535</Words>
  <Characters>25851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Основна мета діяльності </vt:lpstr>
    </vt:vector>
  </TitlesOfParts>
  <Company>GorZdrav</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мета діяльності</dc:title>
  <dc:subject/>
  <dc:creator>ON</dc:creator>
  <cp:keywords/>
  <dc:description/>
  <cp:lastModifiedBy>Лера</cp:lastModifiedBy>
  <cp:revision>2</cp:revision>
  <cp:lastPrinted>2004-08-25T21:15:00Z</cp:lastPrinted>
  <dcterms:created xsi:type="dcterms:W3CDTF">2022-02-14T08:26:00Z</dcterms:created>
  <dcterms:modified xsi:type="dcterms:W3CDTF">2022-02-14T08:26:00Z</dcterms:modified>
</cp:coreProperties>
</file>